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2E8AF" w14:textId="051783F8" w:rsidR="001848CB" w:rsidRPr="001135EB" w:rsidRDefault="0025157F" w:rsidP="00D54E66">
      <w:pPr>
        <w:pStyle w:val="Main"/>
        <w:ind w:left="0"/>
        <w:rPr>
          <w:rFonts w:asciiTheme="minorHAnsi" w:hAnsiTheme="minorHAnsi" w:cstheme="minorHAnsi"/>
          <w:b w:val="0"/>
          <w:szCs w:val="22"/>
        </w:rPr>
      </w:pPr>
      <w:r w:rsidRPr="001135EB">
        <w:rPr>
          <w:rFonts w:asciiTheme="minorHAnsi" w:hAnsiTheme="minorHAnsi" w:cstheme="minorHAnsi"/>
          <w:b w:val="0"/>
          <w:szCs w:val="22"/>
        </w:rPr>
        <w:t>SECTION 2</w:t>
      </w:r>
      <w:r w:rsidR="001F6FC2" w:rsidRPr="001135EB">
        <w:rPr>
          <w:rFonts w:asciiTheme="minorHAnsi" w:hAnsiTheme="minorHAnsi" w:cstheme="minorHAnsi"/>
          <w:b w:val="0"/>
          <w:szCs w:val="22"/>
        </w:rPr>
        <w:t>3 65</w:t>
      </w:r>
      <w:r w:rsidR="0078014D" w:rsidRPr="001135EB">
        <w:rPr>
          <w:rFonts w:asciiTheme="minorHAnsi" w:hAnsiTheme="minorHAnsi" w:cstheme="minorHAnsi"/>
          <w:b w:val="0"/>
          <w:szCs w:val="22"/>
        </w:rPr>
        <w:t>14</w:t>
      </w:r>
      <w:r w:rsidR="001F6FC2" w:rsidRPr="001135EB">
        <w:rPr>
          <w:rFonts w:asciiTheme="minorHAnsi" w:hAnsiTheme="minorHAnsi" w:cstheme="minorHAnsi"/>
          <w:b w:val="0"/>
          <w:szCs w:val="22"/>
        </w:rPr>
        <w:t xml:space="preserve"> - PACKAGED </w:t>
      </w:r>
      <w:r w:rsidR="00D84584" w:rsidRPr="001135EB">
        <w:rPr>
          <w:rFonts w:asciiTheme="minorHAnsi" w:hAnsiTheme="minorHAnsi" w:cstheme="minorHAnsi"/>
          <w:b w:val="0"/>
          <w:szCs w:val="22"/>
        </w:rPr>
        <w:t>INDUC</w:t>
      </w:r>
      <w:r w:rsidR="003143EA" w:rsidRPr="001135EB">
        <w:rPr>
          <w:rFonts w:asciiTheme="minorHAnsi" w:hAnsiTheme="minorHAnsi" w:cstheme="minorHAnsi"/>
          <w:b w:val="0"/>
          <w:szCs w:val="22"/>
        </w:rPr>
        <w:t>T</w:t>
      </w:r>
      <w:r w:rsidR="00D84584" w:rsidRPr="001135EB">
        <w:rPr>
          <w:rFonts w:asciiTheme="minorHAnsi" w:hAnsiTheme="minorHAnsi" w:cstheme="minorHAnsi"/>
          <w:b w:val="0"/>
          <w:szCs w:val="22"/>
        </w:rPr>
        <w:t>ED-DRAFT</w:t>
      </w:r>
      <w:r w:rsidR="003143EA" w:rsidRPr="001135EB">
        <w:rPr>
          <w:rFonts w:asciiTheme="minorHAnsi" w:hAnsiTheme="minorHAnsi" w:cstheme="minorHAnsi"/>
          <w:b w:val="0"/>
          <w:szCs w:val="22"/>
        </w:rPr>
        <w:t xml:space="preserve"> </w:t>
      </w:r>
      <w:r w:rsidR="00D54E66" w:rsidRPr="001135EB">
        <w:rPr>
          <w:rFonts w:asciiTheme="minorHAnsi" w:hAnsiTheme="minorHAnsi" w:cstheme="minorHAnsi"/>
          <w:b w:val="0"/>
          <w:szCs w:val="22"/>
        </w:rPr>
        <w:t>COOLING TOWERS</w:t>
      </w:r>
    </w:p>
    <w:p w14:paraId="2EF4A24F" w14:textId="77777777" w:rsidR="00D54E66" w:rsidRPr="008A4A25" w:rsidRDefault="00D54E66" w:rsidP="00D54E66">
      <w:pPr>
        <w:pStyle w:val="CMT"/>
        <w:rPr>
          <w:rFonts w:asciiTheme="minorHAnsi" w:hAnsiTheme="minorHAnsi" w:cstheme="minorHAnsi"/>
          <w:szCs w:val="22"/>
        </w:rPr>
      </w:pPr>
      <w:bookmarkStart w:id="0" w:name="_Hlk18924886"/>
      <w:bookmarkStart w:id="1" w:name="_Hlk18929198"/>
      <w:r w:rsidRPr="008A4A25">
        <w:rPr>
          <w:rFonts w:asciiTheme="minorHAnsi" w:hAnsiTheme="minorHAnsi" w:cstheme="minorHAnsi"/>
          <w:szCs w:val="22"/>
        </w:rPr>
        <w:t>Revise this Section by deleting and inserting text to meet Project-specific requirements.</w:t>
      </w:r>
    </w:p>
    <w:p w14:paraId="29A92020" w14:textId="77777777" w:rsidR="001135EB" w:rsidRDefault="001135EB" w:rsidP="001135EB">
      <w:pPr>
        <w:pStyle w:val="CMT"/>
        <w:rPr>
          <w:rFonts w:asciiTheme="minorHAnsi" w:hAnsiTheme="minorHAnsi" w:cstheme="minorHAnsi"/>
          <w:szCs w:val="22"/>
        </w:rPr>
      </w:pPr>
      <w:r>
        <w:rPr>
          <w:rFonts w:asciiTheme="minorHAnsi" w:hAnsiTheme="minorHAnsi" w:cstheme="minorHAnsi"/>
          <w:szCs w:val="22"/>
        </w:rPr>
        <w:t>Maintain Section format, including the UH master spec designation and version date in the center columns of the header and footer. Complete the header and footer with Project information.</w:t>
      </w:r>
    </w:p>
    <w:p w14:paraId="7A038F2E" w14:textId="77777777" w:rsidR="00D54E66" w:rsidRPr="008A4A25" w:rsidRDefault="00D54E66" w:rsidP="00D54E66">
      <w:pPr>
        <w:pStyle w:val="CMT"/>
        <w:rPr>
          <w:rFonts w:asciiTheme="minorHAnsi" w:hAnsiTheme="minorHAnsi" w:cstheme="minorHAnsi"/>
          <w:szCs w:val="22"/>
        </w:rPr>
      </w:pPr>
      <w:r w:rsidRPr="008A4A25">
        <w:rPr>
          <w:rFonts w:asciiTheme="minorHAnsi" w:hAnsiTheme="minorHAnsi" w:cstheme="minorHAnsi"/>
          <w:szCs w:val="22"/>
        </w:rPr>
        <w:t>This Section uses the term "Engineer." Change this term to match that used to identify the design professional as defined in the General and Supplementary Conditions.</w:t>
      </w:r>
    </w:p>
    <w:p w14:paraId="7598D9C9" w14:textId="77777777" w:rsidR="00D54E66" w:rsidRPr="008A4A25" w:rsidRDefault="00D54E66" w:rsidP="00D54E66">
      <w:pPr>
        <w:pStyle w:val="CMT"/>
        <w:rPr>
          <w:rFonts w:asciiTheme="minorHAnsi" w:hAnsiTheme="minorHAnsi" w:cstheme="minorHAnsi"/>
          <w:szCs w:val="22"/>
        </w:rPr>
      </w:pPr>
      <w:r w:rsidRPr="008A4A25">
        <w:rPr>
          <w:rFonts w:asciiTheme="minorHAnsi" w:hAnsiTheme="minorHAnsi" w:cstheme="minorHAnsi"/>
          <w:szCs w:val="22"/>
        </w:rPr>
        <w:t>Verify that Section titles referenced in this Section are correct for this Project's Specifications; Section titles may have changed.</w:t>
      </w:r>
    </w:p>
    <w:p w14:paraId="03E7DA73" w14:textId="77777777" w:rsidR="00D54E66" w:rsidRPr="008A4A25" w:rsidRDefault="00D54E66" w:rsidP="00D54E66">
      <w:pPr>
        <w:pStyle w:val="CMT"/>
        <w:rPr>
          <w:rFonts w:asciiTheme="minorHAnsi" w:hAnsiTheme="minorHAnsi" w:cstheme="minorHAnsi"/>
          <w:szCs w:val="22"/>
        </w:rPr>
      </w:pPr>
      <w:r w:rsidRPr="008A4A25">
        <w:rPr>
          <w:rFonts w:asciiTheme="minorHAnsi" w:hAnsiTheme="minorHAnsi" w:cstheme="minorHAnsi"/>
          <w:szCs w:val="22"/>
        </w:rPr>
        <w:t>Delete hidden text after this Section has been edited for the Project.</w:t>
      </w:r>
      <w:bookmarkEnd w:id="0"/>
    </w:p>
    <w:bookmarkEnd w:id="1"/>
    <w:p w14:paraId="44135F5C" w14:textId="77777777" w:rsidR="001848CB" w:rsidRPr="001135EB" w:rsidRDefault="001F6FC2" w:rsidP="00D54E66">
      <w:pPr>
        <w:pStyle w:val="Main"/>
        <w:tabs>
          <w:tab w:val="left" w:pos="0"/>
        </w:tabs>
        <w:ind w:left="0"/>
        <w:rPr>
          <w:rFonts w:asciiTheme="minorHAnsi" w:hAnsiTheme="minorHAnsi" w:cstheme="minorHAnsi"/>
          <w:b w:val="0"/>
          <w:szCs w:val="22"/>
        </w:rPr>
      </w:pPr>
      <w:r w:rsidRPr="001135EB">
        <w:rPr>
          <w:rFonts w:asciiTheme="minorHAnsi" w:hAnsiTheme="minorHAnsi" w:cstheme="minorHAnsi"/>
          <w:b w:val="0"/>
          <w:szCs w:val="22"/>
        </w:rPr>
        <w:t>PART 1 - GENERAL</w:t>
      </w:r>
    </w:p>
    <w:p w14:paraId="363E3300" w14:textId="7F78AE88" w:rsidR="001848CB" w:rsidRPr="00F40570" w:rsidRDefault="001135EB">
      <w:pPr>
        <w:pStyle w:val="Heading1"/>
        <w:rPr>
          <w:rFonts w:asciiTheme="minorHAnsi" w:hAnsiTheme="minorHAnsi" w:cstheme="minorHAnsi"/>
          <w:szCs w:val="22"/>
        </w:rPr>
      </w:pPr>
      <w:r>
        <w:rPr>
          <w:rFonts w:asciiTheme="minorHAnsi" w:hAnsiTheme="minorHAnsi" w:cstheme="minorHAnsi"/>
          <w:szCs w:val="22"/>
        </w:rPr>
        <w:t>RELATED DOCUMENTS</w:t>
      </w:r>
    </w:p>
    <w:p w14:paraId="1D0F4679" w14:textId="77777777" w:rsidR="006B195F" w:rsidRPr="00D54E66" w:rsidRDefault="006B195F" w:rsidP="006B195F">
      <w:pPr>
        <w:pStyle w:val="PR1"/>
        <w:keepLines w:val="0"/>
        <w:numPr>
          <w:ilvl w:val="4"/>
          <w:numId w:val="16"/>
        </w:numPr>
        <w:tabs>
          <w:tab w:val="left" w:pos="864"/>
        </w:tabs>
        <w:suppressAutoHyphens/>
        <w:spacing w:before="240" w:after="0"/>
        <w:outlineLvl w:val="2"/>
        <w:rPr>
          <w:rFonts w:asciiTheme="minorHAnsi" w:hAnsiTheme="minorHAnsi" w:cstheme="minorHAnsi"/>
          <w:szCs w:val="22"/>
        </w:rPr>
      </w:pPr>
      <w:bookmarkStart w:id="2" w:name="_Hlk19522604"/>
      <w:r w:rsidRPr="00D54E66">
        <w:rPr>
          <w:rFonts w:asciiTheme="minorHAnsi" w:hAnsiTheme="minorHAnsi" w:cstheme="minorHAnsi"/>
          <w:szCs w:val="22"/>
        </w:rPr>
        <w:t>Drawings and general provisions of the Contract, including General and Supplementary Conditions and Division 01 Specification Sections, apply to this Section.</w:t>
      </w:r>
      <w:bookmarkEnd w:id="2"/>
    </w:p>
    <w:p w14:paraId="6E0F587C" w14:textId="77777777" w:rsidR="006B195F" w:rsidRPr="00D54E66" w:rsidRDefault="006B195F" w:rsidP="006B195F">
      <w:pPr>
        <w:pStyle w:val="PR1"/>
        <w:keepLines w:val="0"/>
        <w:numPr>
          <w:ilvl w:val="4"/>
          <w:numId w:val="16"/>
        </w:numPr>
        <w:tabs>
          <w:tab w:val="left" w:pos="864"/>
        </w:tabs>
        <w:suppressAutoHyphens/>
        <w:spacing w:before="240" w:after="0"/>
        <w:outlineLvl w:val="2"/>
        <w:rPr>
          <w:rFonts w:asciiTheme="minorHAnsi" w:hAnsiTheme="minorHAnsi" w:cstheme="minorHAnsi"/>
          <w:szCs w:val="22"/>
        </w:rPr>
      </w:pPr>
      <w:bookmarkStart w:id="3" w:name="_Hlk19522613"/>
      <w:r w:rsidRPr="00D54E66">
        <w:rPr>
          <w:rFonts w:asciiTheme="minorHAnsi" w:hAnsiTheme="minorHAnsi" w:cstheme="minorHAnsi"/>
          <w:szCs w:val="22"/>
        </w:rPr>
        <w:t>The Contractor's attention is specifically directed, but not limited, to the following documents for additional requirements:</w:t>
      </w:r>
      <w:bookmarkEnd w:id="3"/>
    </w:p>
    <w:p w14:paraId="5DC286A7" w14:textId="77777777" w:rsidR="006B195F" w:rsidRPr="00D54E66" w:rsidRDefault="006B195F" w:rsidP="006B195F">
      <w:pPr>
        <w:pStyle w:val="PR2Before6pt"/>
        <w:numPr>
          <w:ilvl w:val="5"/>
          <w:numId w:val="16"/>
        </w:numPr>
        <w:tabs>
          <w:tab w:val="left" w:pos="1440"/>
        </w:tabs>
        <w:rPr>
          <w:rFonts w:asciiTheme="minorHAnsi" w:hAnsiTheme="minorHAnsi" w:cstheme="minorHAnsi"/>
          <w:szCs w:val="22"/>
        </w:rPr>
      </w:pPr>
      <w:bookmarkStart w:id="4" w:name="_Hlk19522630"/>
      <w:r w:rsidRPr="00D54E66">
        <w:rPr>
          <w:rFonts w:asciiTheme="minorHAnsi" w:hAnsiTheme="minorHAnsi" w:cstheme="minorHAnsi"/>
          <w:szCs w:val="22"/>
        </w:rPr>
        <w:t xml:space="preserve">The current version of the </w:t>
      </w:r>
      <w:r w:rsidRPr="00D54E66">
        <w:rPr>
          <w:rFonts w:asciiTheme="minorHAnsi" w:hAnsiTheme="minorHAnsi" w:cstheme="minorHAnsi"/>
          <w:i/>
          <w:szCs w:val="22"/>
        </w:rPr>
        <w:t>Uniform General Conditions for Construction Contracts</w:t>
      </w:r>
      <w:r w:rsidRPr="00D54E66">
        <w:rPr>
          <w:rFonts w:asciiTheme="minorHAnsi" w:hAnsiTheme="minorHAnsi" w:cstheme="minorHAnsi"/>
          <w:szCs w:val="22"/>
        </w:rPr>
        <w:t>, State of Texas, available on the web site of the Texas Facilities Commission.</w:t>
      </w:r>
      <w:bookmarkEnd w:id="4"/>
    </w:p>
    <w:p w14:paraId="0AB4AD62" w14:textId="77777777" w:rsidR="006B195F" w:rsidRPr="00D54E66" w:rsidRDefault="006B195F" w:rsidP="006B195F">
      <w:pPr>
        <w:pStyle w:val="PR2"/>
        <w:keepLines w:val="0"/>
        <w:numPr>
          <w:ilvl w:val="5"/>
          <w:numId w:val="16"/>
        </w:numPr>
        <w:tabs>
          <w:tab w:val="left" w:pos="1440"/>
        </w:tabs>
        <w:suppressAutoHyphens/>
        <w:spacing w:after="0"/>
        <w:outlineLvl w:val="3"/>
        <w:rPr>
          <w:rFonts w:asciiTheme="minorHAnsi" w:hAnsiTheme="minorHAnsi" w:cstheme="minorHAnsi"/>
          <w:szCs w:val="22"/>
        </w:rPr>
      </w:pPr>
      <w:bookmarkStart w:id="5" w:name="_Hlk19522638"/>
      <w:r w:rsidRPr="00D54E66">
        <w:rPr>
          <w:rFonts w:asciiTheme="minorHAnsi" w:hAnsiTheme="minorHAnsi" w:cstheme="minorHAnsi"/>
          <w:szCs w:val="22"/>
        </w:rPr>
        <w:t xml:space="preserve">The University of Houston’s </w:t>
      </w:r>
      <w:r w:rsidRPr="00D54E66">
        <w:rPr>
          <w:rFonts w:asciiTheme="minorHAnsi" w:hAnsiTheme="minorHAnsi" w:cstheme="minorHAnsi"/>
          <w:i/>
          <w:szCs w:val="22"/>
        </w:rPr>
        <w:t>Supplemental General Conditions and Special Conditions for Construction.</w:t>
      </w:r>
      <w:bookmarkEnd w:id="5"/>
    </w:p>
    <w:p w14:paraId="51710320" w14:textId="69A7BB96" w:rsidR="001848CB" w:rsidRPr="00F40570" w:rsidRDefault="001135EB">
      <w:pPr>
        <w:pStyle w:val="Heading1"/>
        <w:rPr>
          <w:rFonts w:asciiTheme="minorHAnsi" w:hAnsiTheme="minorHAnsi" w:cstheme="minorHAnsi"/>
          <w:szCs w:val="22"/>
        </w:rPr>
      </w:pPr>
      <w:r>
        <w:rPr>
          <w:rFonts w:asciiTheme="minorHAnsi" w:hAnsiTheme="minorHAnsi" w:cstheme="minorHAnsi"/>
          <w:szCs w:val="22"/>
        </w:rPr>
        <w:t>DESCRIPTION OF WORK</w:t>
      </w:r>
    </w:p>
    <w:p w14:paraId="7791CF0C" w14:textId="3D68A1FC" w:rsidR="001848CB" w:rsidRPr="00F40570" w:rsidRDefault="001F6FC2">
      <w:pPr>
        <w:pStyle w:val="Heading4"/>
        <w:rPr>
          <w:rFonts w:asciiTheme="minorHAnsi" w:hAnsiTheme="minorHAnsi" w:cstheme="minorHAnsi"/>
          <w:szCs w:val="22"/>
        </w:rPr>
      </w:pPr>
      <w:r w:rsidRPr="00F40570">
        <w:rPr>
          <w:rFonts w:asciiTheme="minorHAnsi" w:hAnsiTheme="minorHAnsi" w:cstheme="minorHAnsi"/>
          <w:szCs w:val="22"/>
        </w:rPr>
        <w:t xml:space="preserve">Scope: Extent of cooling tower work required by this Section is indicated on drawings and schedules, by requirements of this Section, and Section </w:t>
      </w:r>
      <w:r w:rsidR="00874FA4" w:rsidRPr="00F40570">
        <w:rPr>
          <w:rFonts w:asciiTheme="minorHAnsi" w:hAnsiTheme="minorHAnsi" w:cstheme="minorHAnsi"/>
          <w:szCs w:val="22"/>
        </w:rPr>
        <w:t>23 0100</w:t>
      </w:r>
      <w:r w:rsidRPr="00F40570">
        <w:rPr>
          <w:rFonts w:asciiTheme="minorHAnsi" w:hAnsiTheme="minorHAnsi" w:cstheme="minorHAnsi"/>
          <w:szCs w:val="22"/>
        </w:rPr>
        <w:t xml:space="preserve"> “Mechanical General Provisions.”</w:t>
      </w:r>
    </w:p>
    <w:p w14:paraId="2FC0E9D5" w14:textId="144EBF76"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Types: Types of cooling towers specified in this Section include the following:</w:t>
      </w:r>
    </w:p>
    <w:p w14:paraId="16D76E91" w14:textId="77777777" w:rsidR="001848CB" w:rsidRPr="00F40570" w:rsidRDefault="001F6FC2" w:rsidP="00D54E66">
      <w:pPr>
        <w:pStyle w:val="Heading5"/>
        <w:spacing w:before="240" w:after="0"/>
        <w:rPr>
          <w:rFonts w:asciiTheme="minorHAnsi" w:hAnsiTheme="minorHAnsi" w:cstheme="minorHAnsi"/>
          <w:szCs w:val="22"/>
        </w:rPr>
      </w:pPr>
      <w:r w:rsidRPr="00F40570">
        <w:rPr>
          <w:rFonts w:asciiTheme="minorHAnsi" w:hAnsiTheme="minorHAnsi" w:cstheme="minorHAnsi"/>
          <w:szCs w:val="22"/>
        </w:rPr>
        <w:t>Induced-mechanical-draft.</w:t>
      </w:r>
    </w:p>
    <w:p w14:paraId="61B97083" w14:textId="77777777" w:rsidR="001848CB" w:rsidRPr="00F40570" w:rsidRDefault="001F6FC2" w:rsidP="00D54E66">
      <w:pPr>
        <w:pStyle w:val="Heading6"/>
        <w:spacing w:before="240" w:after="0"/>
        <w:rPr>
          <w:rFonts w:asciiTheme="minorHAnsi" w:hAnsiTheme="minorHAnsi" w:cstheme="minorHAnsi"/>
          <w:szCs w:val="22"/>
        </w:rPr>
      </w:pPr>
      <w:r w:rsidRPr="00F40570">
        <w:rPr>
          <w:rFonts w:asciiTheme="minorHAnsi" w:hAnsiTheme="minorHAnsi" w:cstheme="minorHAnsi"/>
          <w:szCs w:val="22"/>
        </w:rPr>
        <w:t>Crossflow.</w:t>
      </w:r>
    </w:p>
    <w:p w14:paraId="221E4881" w14:textId="77777777" w:rsidR="001848CB" w:rsidRPr="00F40570" w:rsidRDefault="001F6FC2" w:rsidP="00D54E66">
      <w:pPr>
        <w:pStyle w:val="Heading6"/>
        <w:spacing w:before="0" w:after="0"/>
        <w:rPr>
          <w:rFonts w:asciiTheme="minorHAnsi" w:hAnsiTheme="minorHAnsi" w:cstheme="minorHAnsi"/>
          <w:szCs w:val="22"/>
        </w:rPr>
      </w:pPr>
      <w:r w:rsidRPr="00F40570">
        <w:rPr>
          <w:rFonts w:asciiTheme="minorHAnsi" w:hAnsiTheme="minorHAnsi" w:cstheme="minorHAnsi"/>
          <w:szCs w:val="22"/>
        </w:rPr>
        <w:t>Counterflow.</w:t>
      </w:r>
    </w:p>
    <w:p w14:paraId="4AF4321F" w14:textId="692B02B1" w:rsidR="001848CB" w:rsidRPr="00F40570" w:rsidRDefault="001F6FC2">
      <w:pPr>
        <w:pStyle w:val="Heading4"/>
        <w:rPr>
          <w:rFonts w:asciiTheme="minorHAnsi" w:hAnsiTheme="minorHAnsi" w:cstheme="minorHAnsi"/>
          <w:szCs w:val="22"/>
        </w:rPr>
      </w:pPr>
      <w:r w:rsidRPr="00F40570">
        <w:rPr>
          <w:rFonts w:asciiTheme="minorHAnsi" w:hAnsiTheme="minorHAnsi" w:cstheme="minorHAnsi"/>
          <w:szCs w:val="22"/>
        </w:rPr>
        <w:t xml:space="preserve">Arrangement:  </w:t>
      </w:r>
      <w:r w:rsidR="0078014D" w:rsidRPr="00F40570">
        <w:rPr>
          <w:rFonts w:asciiTheme="minorHAnsi" w:hAnsiTheme="minorHAnsi" w:cstheme="minorHAnsi"/>
          <w:szCs w:val="22"/>
        </w:rPr>
        <w:t xml:space="preserve">See </w:t>
      </w:r>
      <w:r w:rsidR="00442C13" w:rsidRPr="00F40570">
        <w:rPr>
          <w:rFonts w:asciiTheme="minorHAnsi" w:hAnsiTheme="minorHAnsi" w:cstheme="minorHAnsi"/>
          <w:szCs w:val="22"/>
        </w:rPr>
        <w:t>D</w:t>
      </w:r>
      <w:r w:rsidRPr="00F40570">
        <w:rPr>
          <w:rFonts w:asciiTheme="minorHAnsi" w:hAnsiTheme="minorHAnsi" w:cstheme="minorHAnsi"/>
          <w:szCs w:val="22"/>
        </w:rPr>
        <w:t xml:space="preserve">rawings for cooling tower arrangements. Tower dimensions and </w:t>
      </w:r>
      <w:proofErr w:type="gramStart"/>
      <w:r w:rsidRPr="00F40570">
        <w:rPr>
          <w:rFonts w:asciiTheme="minorHAnsi" w:hAnsiTheme="minorHAnsi" w:cstheme="minorHAnsi"/>
          <w:szCs w:val="22"/>
        </w:rPr>
        <w:t>arrangements</w:t>
      </w:r>
      <w:proofErr w:type="gramEnd"/>
      <w:r w:rsidRPr="00F40570">
        <w:rPr>
          <w:rFonts w:asciiTheme="minorHAnsi" w:hAnsiTheme="minorHAnsi" w:cstheme="minorHAnsi"/>
          <w:szCs w:val="22"/>
        </w:rPr>
        <w:t xml:space="preserve"> shall fit the space available.</w:t>
      </w:r>
    </w:p>
    <w:p w14:paraId="1C6113D6" w14:textId="0ADC0F6D" w:rsidR="001848CB" w:rsidRPr="00F40570" w:rsidRDefault="001F6FC2">
      <w:pPr>
        <w:pStyle w:val="Heading4"/>
        <w:rPr>
          <w:rFonts w:asciiTheme="minorHAnsi" w:hAnsiTheme="minorHAnsi" w:cstheme="minorHAnsi"/>
          <w:szCs w:val="22"/>
        </w:rPr>
      </w:pPr>
      <w:r w:rsidRPr="00F40570">
        <w:rPr>
          <w:rFonts w:asciiTheme="minorHAnsi" w:hAnsiTheme="minorHAnsi" w:cstheme="minorHAnsi"/>
          <w:szCs w:val="22"/>
        </w:rPr>
        <w:t xml:space="preserve">Division </w:t>
      </w:r>
      <w:r w:rsidR="004A6C93" w:rsidRPr="00F40570">
        <w:rPr>
          <w:rFonts w:asciiTheme="minorHAnsi" w:hAnsiTheme="minorHAnsi" w:cstheme="minorHAnsi"/>
          <w:szCs w:val="22"/>
        </w:rPr>
        <w:t>2</w:t>
      </w:r>
      <w:r w:rsidRPr="00F40570">
        <w:rPr>
          <w:rFonts w:asciiTheme="minorHAnsi" w:hAnsiTheme="minorHAnsi" w:cstheme="minorHAnsi"/>
          <w:szCs w:val="22"/>
        </w:rPr>
        <w:t xml:space="preserve">6: Refer to Division </w:t>
      </w:r>
      <w:r w:rsidR="00874FA4" w:rsidRPr="00F40570">
        <w:rPr>
          <w:rFonts w:asciiTheme="minorHAnsi" w:hAnsiTheme="minorHAnsi" w:cstheme="minorHAnsi"/>
          <w:szCs w:val="22"/>
        </w:rPr>
        <w:t>2</w:t>
      </w:r>
      <w:r w:rsidRPr="00F40570">
        <w:rPr>
          <w:rFonts w:asciiTheme="minorHAnsi" w:hAnsiTheme="minorHAnsi" w:cstheme="minorHAnsi"/>
          <w:szCs w:val="22"/>
        </w:rPr>
        <w:t>6 sections for the following work:</w:t>
      </w:r>
    </w:p>
    <w:p w14:paraId="5342B788" w14:textId="77777777" w:rsidR="001848CB" w:rsidRPr="00F40570" w:rsidRDefault="001F6FC2">
      <w:pPr>
        <w:pStyle w:val="Heading5"/>
        <w:rPr>
          <w:rFonts w:asciiTheme="minorHAnsi" w:hAnsiTheme="minorHAnsi" w:cstheme="minorHAnsi"/>
          <w:szCs w:val="22"/>
        </w:rPr>
      </w:pPr>
      <w:r w:rsidRPr="00F40570">
        <w:rPr>
          <w:rFonts w:asciiTheme="minorHAnsi" w:hAnsiTheme="minorHAnsi" w:cstheme="minorHAnsi"/>
          <w:szCs w:val="22"/>
        </w:rPr>
        <w:t>Power wiring and disconnects from the power source and VSD to connections on the tower.</w:t>
      </w:r>
    </w:p>
    <w:p w14:paraId="4187BE7D" w14:textId="37487315" w:rsidR="001848CB" w:rsidRPr="00F40570" w:rsidRDefault="001F6FC2">
      <w:pPr>
        <w:pStyle w:val="Heading4"/>
        <w:rPr>
          <w:rFonts w:asciiTheme="minorHAnsi" w:hAnsiTheme="minorHAnsi" w:cstheme="minorHAnsi"/>
          <w:szCs w:val="22"/>
        </w:rPr>
      </w:pPr>
      <w:r w:rsidRPr="00F40570">
        <w:rPr>
          <w:rFonts w:asciiTheme="minorHAnsi" w:hAnsiTheme="minorHAnsi" w:cstheme="minorHAnsi"/>
          <w:szCs w:val="22"/>
        </w:rPr>
        <w:t>Other Divisions: Refer to other divisions of the specification for the following work:</w:t>
      </w:r>
    </w:p>
    <w:p w14:paraId="0FA39256" w14:textId="77777777" w:rsidR="001848CB" w:rsidRPr="00F40570" w:rsidRDefault="001F6FC2">
      <w:pPr>
        <w:pStyle w:val="Heading5"/>
        <w:rPr>
          <w:rFonts w:asciiTheme="minorHAnsi" w:hAnsiTheme="minorHAnsi" w:cstheme="minorHAnsi"/>
          <w:szCs w:val="22"/>
        </w:rPr>
      </w:pPr>
      <w:r w:rsidRPr="00F40570">
        <w:rPr>
          <w:rFonts w:asciiTheme="minorHAnsi" w:hAnsiTheme="minorHAnsi" w:cstheme="minorHAnsi"/>
          <w:szCs w:val="22"/>
        </w:rPr>
        <w:t>Structural steel supports.</w:t>
      </w:r>
    </w:p>
    <w:p w14:paraId="1131A751" w14:textId="77777777" w:rsidR="001848CB" w:rsidRPr="00F40570" w:rsidRDefault="001F6FC2" w:rsidP="00D54E66">
      <w:pPr>
        <w:pStyle w:val="Heading1"/>
        <w:spacing w:before="240" w:after="0"/>
        <w:rPr>
          <w:rFonts w:asciiTheme="minorHAnsi" w:hAnsiTheme="minorHAnsi" w:cstheme="minorHAnsi"/>
          <w:szCs w:val="22"/>
        </w:rPr>
      </w:pPr>
      <w:r w:rsidRPr="00F40570">
        <w:rPr>
          <w:rFonts w:asciiTheme="minorHAnsi" w:hAnsiTheme="minorHAnsi" w:cstheme="minorHAnsi"/>
          <w:szCs w:val="22"/>
        </w:rPr>
        <w:t>QUALITY ASSURANCE</w:t>
      </w:r>
    </w:p>
    <w:p w14:paraId="38EC7923" w14:textId="7173C617"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lastRenderedPageBreak/>
        <w:t>Factory Fabricated Towers:  Design, fabricate and test factory fabricated towers in conformance with CTI Code</w:t>
      </w:r>
      <w:r w:rsidR="00390716" w:rsidRPr="00F40570">
        <w:rPr>
          <w:rFonts w:asciiTheme="minorHAnsi" w:hAnsiTheme="minorHAnsi" w:cstheme="minorHAnsi"/>
          <w:szCs w:val="22"/>
        </w:rPr>
        <w:t xml:space="preserve"> and Standards</w:t>
      </w:r>
      <w:r w:rsidRPr="00F40570">
        <w:rPr>
          <w:rFonts w:asciiTheme="minorHAnsi" w:hAnsiTheme="minorHAnsi" w:cstheme="minorHAnsi"/>
          <w:szCs w:val="22"/>
        </w:rPr>
        <w:t>, including:</w:t>
      </w:r>
    </w:p>
    <w:p w14:paraId="62EFFBB8" w14:textId="77777777" w:rsidR="001848CB" w:rsidRPr="00F40570" w:rsidRDefault="001F6FC2" w:rsidP="00D54E66">
      <w:pPr>
        <w:pStyle w:val="Heading5"/>
        <w:spacing w:before="240" w:after="0"/>
        <w:rPr>
          <w:rFonts w:asciiTheme="minorHAnsi" w:hAnsiTheme="minorHAnsi" w:cstheme="minorHAnsi"/>
          <w:szCs w:val="22"/>
        </w:rPr>
      </w:pPr>
      <w:r w:rsidRPr="00F40570">
        <w:rPr>
          <w:rFonts w:asciiTheme="minorHAnsi" w:hAnsiTheme="minorHAnsi" w:cstheme="minorHAnsi"/>
          <w:szCs w:val="22"/>
        </w:rPr>
        <w:t>ATC-105</w:t>
      </w:r>
      <w:r w:rsidRPr="00F40570">
        <w:rPr>
          <w:rFonts w:asciiTheme="minorHAnsi" w:hAnsiTheme="minorHAnsi" w:cstheme="minorHAnsi"/>
          <w:szCs w:val="22"/>
        </w:rPr>
        <w:tab/>
        <w:t>Standard Specifications for Thermal Testing of Wet/Dry Cooling Towers</w:t>
      </w:r>
    </w:p>
    <w:p w14:paraId="1BCC9564" w14:textId="77777777" w:rsidR="001848CB" w:rsidRPr="00F40570" w:rsidRDefault="001F6FC2">
      <w:pPr>
        <w:pStyle w:val="Heading5"/>
        <w:rPr>
          <w:rFonts w:asciiTheme="minorHAnsi" w:hAnsiTheme="minorHAnsi" w:cstheme="minorHAnsi"/>
          <w:szCs w:val="22"/>
        </w:rPr>
      </w:pPr>
      <w:r w:rsidRPr="00F40570">
        <w:rPr>
          <w:rFonts w:asciiTheme="minorHAnsi" w:hAnsiTheme="minorHAnsi" w:cstheme="minorHAnsi"/>
          <w:szCs w:val="22"/>
        </w:rPr>
        <w:t>STD-111</w:t>
      </w:r>
      <w:r w:rsidRPr="00F40570">
        <w:rPr>
          <w:rFonts w:asciiTheme="minorHAnsi" w:hAnsiTheme="minorHAnsi" w:cstheme="minorHAnsi"/>
          <w:szCs w:val="22"/>
        </w:rPr>
        <w:tab/>
        <w:t>Standard Specifications for Gear speed Reducers for Application on Industrial</w:t>
      </w:r>
      <w:r w:rsidR="00497016" w:rsidRPr="00F40570">
        <w:rPr>
          <w:rFonts w:asciiTheme="minorHAnsi" w:hAnsiTheme="minorHAnsi" w:cstheme="minorHAnsi"/>
          <w:szCs w:val="22"/>
        </w:rPr>
        <w:t xml:space="preserve"> </w:t>
      </w:r>
      <w:r w:rsidRPr="00F40570">
        <w:rPr>
          <w:rFonts w:asciiTheme="minorHAnsi" w:hAnsiTheme="minorHAnsi" w:cstheme="minorHAnsi"/>
          <w:szCs w:val="22"/>
        </w:rPr>
        <w:t>Water-Cooling Towers</w:t>
      </w:r>
    </w:p>
    <w:p w14:paraId="128BDF1E" w14:textId="77777777" w:rsidR="001848CB" w:rsidRPr="00F40570" w:rsidRDefault="001F6FC2" w:rsidP="00D54E66">
      <w:pPr>
        <w:pStyle w:val="Heading5"/>
        <w:spacing w:before="0" w:after="0"/>
        <w:rPr>
          <w:rFonts w:asciiTheme="minorHAnsi" w:hAnsiTheme="minorHAnsi" w:cstheme="minorHAnsi"/>
          <w:szCs w:val="22"/>
        </w:rPr>
      </w:pPr>
      <w:r w:rsidRPr="00F40570">
        <w:rPr>
          <w:rFonts w:asciiTheme="minorHAnsi" w:hAnsiTheme="minorHAnsi" w:cstheme="minorHAnsi"/>
          <w:szCs w:val="22"/>
        </w:rPr>
        <w:t>STD-131</w:t>
      </w:r>
      <w:r w:rsidRPr="00F40570">
        <w:rPr>
          <w:rFonts w:asciiTheme="minorHAnsi" w:hAnsiTheme="minorHAnsi" w:cstheme="minorHAnsi"/>
          <w:szCs w:val="22"/>
        </w:rPr>
        <w:tab/>
        <w:t>Standard Specifications for Fiberglass-Reinforced Plastic Panels for Application on Industrial Water-Cooling Towers</w:t>
      </w:r>
    </w:p>
    <w:p w14:paraId="1AFB47CF" w14:textId="77777777" w:rsidR="001848CB" w:rsidRPr="00F40570" w:rsidRDefault="001F6FC2" w:rsidP="00D54E66">
      <w:pPr>
        <w:pStyle w:val="Heading5"/>
        <w:spacing w:before="0" w:after="0"/>
        <w:rPr>
          <w:rFonts w:asciiTheme="minorHAnsi" w:hAnsiTheme="minorHAnsi" w:cstheme="minorHAnsi"/>
          <w:szCs w:val="22"/>
        </w:rPr>
      </w:pPr>
      <w:r w:rsidRPr="00F40570">
        <w:rPr>
          <w:rFonts w:asciiTheme="minorHAnsi" w:hAnsiTheme="minorHAnsi" w:cstheme="minorHAnsi"/>
          <w:szCs w:val="22"/>
        </w:rPr>
        <w:t>STD-201</w:t>
      </w:r>
      <w:r w:rsidRPr="00F40570">
        <w:rPr>
          <w:rFonts w:asciiTheme="minorHAnsi" w:hAnsiTheme="minorHAnsi" w:cstheme="minorHAnsi"/>
          <w:szCs w:val="22"/>
        </w:rPr>
        <w:tab/>
        <w:t>Certification Standard for Water-Cooling Towers</w:t>
      </w:r>
    </w:p>
    <w:p w14:paraId="34FE95BC" w14:textId="63E10FEA"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 xml:space="preserve">Wind Load:  Design and certify towers for a wind load </w:t>
      </w:r>
      <w:r w:rsidR="00390716" w:rsidRPr="00F40570">
        <w:rPr>
          <w:rFonts w:asciiTheme="minorHAnsi" w:hAnsiTheme="minorHAnsi" w:cstheme="minorHAnsi"/>
          <w:szCs w:val="22"/>
        </w:rPr>
        <w:t>complying with governing codes, but not less than</w:t>
      </w:r>
      <w:r w:rsidR="008422AC" w:rsidRPr="00F40570">
        <w:rPr>
          <w:rFonts w:asciiTheme="minorHAnsi" w:hAnsiTheme="minorHAnsi" w:cstheme="minorHAnsi"/>
          <w:szCs w:val="22"/>
        </w:rPr>
        <w:t xml:space="preserve"> [</w:t>
      </w:r>
      <w:r w:rsidR="008422AC" w:rsidRPr="00F40570">
        <w:rPr>
          <w:rFonts w:asciiTheme="minorHAnsi" w:hAnsiTheme="minorHAnsi" w:cstheme="minorHAnsi"/>
          <w:b/>
          <w:szCs w:val="22"/>
        </w:rPr>
        <w:t>30</w:t>
      </w:r>
      <w:r w:rsidR="008422AC" w:rsidRPr="00F40570">
        <w:rPr>
          <w:rFonts w:asciiTheme="minorHAnsi" w:hAnsiTheme="minorHAnsi" w:cstheme="minorHAnsi"/>
          <w:szCs w:val="22"/>
        </w:rPr>
        <w:t>] [</w:t>
      </w:r>
      <w:r w:rsidR="008422AC" w:rsidRPr="00F40570">
        <w:rPr>
          <w:rFonts w:asciiTheme="minorHAnsi" w:hAnsiTheme="minorHAnsi" w:cstheme="minorHAnsi"/>
          <w:b/>
          <w:szCs w:val="22"/>
        </w:rPr>
        <w:t>Insert value</w:t>
      </w:r>
      <w:r w:rsidR="008422AC" w:rsidRPr="00F40570">
        <w:rPr>
          <w:rFonts w:asciiTheme="minorHAnsi" w:hAnsiTheme="minorHAnsi" w:cstheme="minorHAnsi"/>
          <w:szCs w:val="22"/>
        </w:rPr>
        <w:t>]</w:t>
      </w:r>
      <w:r w:rsidRPr="00F40570">
        <w:rPr>
          <w:rFonts w:asciiTheme="minorHAnsi" w:hAnsiTheme="minorHAnsi" w:cstheme="minorHAnsi"/>
          <w:szCs w:val="22"/>
        </w:rPr>
        <w:t xml:space="preserve"> pounds per square foot.</w:t>
      </w:r>
    </w:p>
    <w:p w14:paraId="483D585B" w14:textId="0E616638" w:rsidR="001848CB" w:rsidRPr="00F40570" w:rsidRDefault="001F6FC2">
      <w:pPr>
        <w:pStyle w:val="Heading4"/>
        <w:rPr>
          <w:rFonts w:asciiTheme="minorHAnsi" w:hAnsiTheme="minorHAnsi" w:cstheme="minorHAnsi"/>
          <w:szCs w:val="22"/>
        </w:rPr>
      </w:pPr>
      <w:r w:rsidRPr="00F40570">
        <w:rPr>
          <w:rFonts w:asciiTheme="minorHAnsi" w:hAnsiTheme="minorHAnsi" w:cstheme="minorHAnsi"/>
          <w:szCs w:val="22"/>
        </w:rPr>
        <w:t xml:space="preserve">Certifications:  The cooling tower’s performance shall be certified by the </w:t>
      </w:r>
      <w:r w:rsidR="00390716" w:rsidRPr="00F40570">
        <w:rPr>
          <w:rFonts w:asciiTheme="minorHAnsi" w:hAnsiTheme="minorHAnsi" w:cstheme="minorHAnsi"/>
          <w:szCs w:val="22"/>
        </w:rPr>
        <w:t>C</w:t>
      </w:r>
      <w:r w:rsidRPr="00F40570">
        <w:rPr>
          <w:rFonts w:asciiTheme="minorHAnsi" w:hAnsiTheme="minorHAnsi" w:cstheme="minorHAnsi"/>
          <w:szCs w:val="22"/>
        </w:rPr>
        <w:t>ooling Tower Institute (CTI) in accordance with CTI Certification Standard STD-201 or, a field acceptance test shall be conducted in accordance with CTI Acceptance Test Code ATC-105, by CTI or other qualified independent third part</w:t>
      </w:r>
      <w:r w:rsidR="00551089" w:rsidRPr="00F40570">
        <w:rPr>
          <w:rFonts w:asciiTheme="minorHAnsi" w:hAnsiTheme="minorHAnsi" w:cstheme="minorHAnsi"/>
          <w:szCs w:val="22"/>
        </w:rPr>
        <w:t>y</w:t>
      </w:r>
      <w:r w:rsidRPr="00F40570">
        <w:rPr>
          <w:rFonts w:asciiTheme="minorHAnsi" w:hAnsiTheme="minorHAnsi" w:cstheme="minorHAnsi"/>
          <w:szCs w:val="22"/>
        </w:rPr>
        <w:t xml:space="preserve"> testing agency. Submit certifications of tower conformance to CTI design and testing standards and American National Standard Institute (ANSI) A58.1, “Minimum Design Loads for Buildings and Other Structures.”</w:t>
      </w:r>
    </w:p>
    <w:p w14:paraId="747376D8" w14:textId="499B31BC" w:rsidR="001848CB" w:rsidRPr="00F40570" w:rsidRDefault="001F6FC2">
      <w:pPr>
        <w:pStyle w:val="Heading4"/>
        <w:rPr>
          <w:rFonts w:asciiTheme="minorHAnsi" w:hAnsiTheme="minorHAnsi" w:cstheme="minorHAnsi"/>
          <w:szCs w:val="22"/>
        </w:rPr>
      </w:pPr>
      <w:r w:rsidRPr="00F40570">
        <w:rPr>
          <w:rFonts w:asciiTheme="minorHAnsi" w:hAnsiTheme="minorHAnsi" w:cstheme="minorHAnsi"/>
          <w:szCs w:val="22"/>
        </w:rPr>
        <w:t>Provide tower components conforming to the following:</w:t>
      </w:r>
    </w:p>
    <w:p w14:paraId="0CA329DE" w14:textId="61CFC665" w:rsidR="001848CB" w:rsidRPr="00F40570" w:rsidRDefault="001F6FC2" w:rsidP="00D54E66">
      <w:pPr>
        <w:pStyle w:val="Heading5"/>
        <w:spacing w:before="240" w:after="0"/>
        <w:rPr>
          <w:rFonts w:asciiTheme="minorHAnsi" w:hAnsiTheme="minorHAnsi" w:cstheme="minorHAnsi"/>
          <w:szCs w:val="22"/>
        </w:rPr>
      </w:pPr>
      <w:r w:rsidRPr="00F40570">
        <w:rPr>
          <w:rFonts w:asciiTheme="minorHAnsi" w:hAnsiTheme="minorHAnsi" w:cstheme="minorHAnsi"/>
          <w:szCs w:val="22"/>
        </w:rPr>
        <w:t>Underwriters Laboratories, Inc. (UL) and National Electrical Manufacturers Association (NEMA): Provide motors, electrical wiring, conduit, lighting, and electrical devices listed and labelled to conform to UL and NEMA.</w:t>
      </w:r>
    </w:p>
    <w:p w14:paraId="6A89E49D" w14:textId="77777777" w:rsidR="001848CB" w:rsidRPr="00F40570" w:rsidRDefault="001F6FC2">
      <w:pPr>
        <w:pStyle w:val="Heading5"/>
        <w:rPr>
          <w:rFonts w:asciiTheme="minorHAnsi" w:hAnsiTheme="minorHAnsi" w:cstheme="minorHAnsi"/>
          <w:szCs w:val="22"/>
        </w:rPr>
      </w:pPr>
      <w:r w:rsidRPr="00F40570">
        <w:rPr>
          <w:rFonts w:asciiTheme="minorHAnsi" w:hAnsiTheme="minorHAnsi" w:cstheme="minorHAnsi"/>
          <w:szCs w:val="22"/>
        </w:rPr>
        <w:t>Occupational Safety and Health Administration (OSHA):  Construct stairways</w:t>
      </w:r>
      <w:r w:rsidR="008422AC" w:rsidRPr="00F40570">
        <w:rPr>
          <w:rFonts w:asciiTheme="minorHAnsi" w:hAnsiTheme="minorHAnsi" w:cstheme="minorHAnsi"/>
          <w:szCs w:val="22"/>
        </w:rPr>
        <w:t>,</w:t>
      </w:r>
      <w:r w:rsidRPr="00F40570">
        <w:rPr>
          <w:rFonts w:asciiTheme="minorHAnsi" w:hAnsiTheme="minorHAnsi" w:cstheme="minorHAnsi"/>
          <w:szCs w:val="22"/>
        </w:rPr>
        <w:t xml:space="preserve"> </w:t>
      </w:r>
      <w:r w:rsidR="00551089" w:rsidRPr="00F40570">
        <w:rPr>
          <w:rFonts w:asciiTheme="minorHAnsi" w:hAnsiTheme="minorHAnsi" w:cstheme="minorHAnsi"/>
          <w:szCs w:val="22"/>
        </w:rPr>
        <w:t xml:space="preserve">walkways, </w:t>
      </w:r>
      <w:r w:rsidR="008422AC" w:rsidRPr="00F40570">
        <w:rPr>
          <w:rFonts w:asciiTheme="minorHAnsi" w:hAnsiTheme="minorHAnsi" w:cstheme="minorHAnsi"/>
          <w:szCs w:val="22"/>
        </w:rPr>
        <w:t xml:space="preserve">platforms </w:t>
      </w:r>
      <w:r w:rsidRPr="00F40570">
        <w:rPr>
          <w:rFonts w:asciiTheme="minorHAnsi" w:hAnsiTheme="minorHAnsi" w:cstheme="minorHAnsi"/>
          <w:szCs w:val="22"/>
        </w:rPr>
        <w:t>and ladders in conformance with OSHA requirements.</w:t>
      </w:r>
    </w:p>
    <w:p w14:paraId="4714595D" w14:textId="77777777" w:rsidR="001848CB" w:rsidRPr="00F40570" w:rsidRDefault="00982840">
      <w:pPr>
        <w:pStyle w:val="Heading1"/>
        <w:rPr>
          <w:rFonts w:asciiTheme="minorHAnsi" w:hAnsiTheme="minorHAnsi" w:cstheme="minorHAnsi"/>
          <w:szCs w:val="22"/>
        </w:rPr>
      </w:pPr>
      <w:r w:rsidRPr="00F40570">
        <w:rPr>
          <w:rFonts w:asciiTheme="minorHAnsi" w:hAnsiTheme="minorHAnsi" w:cstheme="minorHAnsi"/>
          <w:szCs w:val="22"/>
        </w:rPr>
        <w:t xml:space="preserve">ACTION </w:t>
      </w:r>
      <w:r w:rsidR="001F6FC2" w:rsidRPr="00F40570">
        <w:rPr>
          <w:rFonts w:asciiTheme="minorHAnsi" w:hAnsiTheme="minorHAnsi" w:cstheme="minorHAnsi"/>
          <w:szCs w:val="22"/>
        </w:rPr>
        <w:t>SUBMITTALS</w:t>
      </w:r>
    </w:p>
    <w:p w14:paraId="72B52810" w14:textId="7AFB0D5E"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Product Data: Submit manufacturer’s technical product data, including rated capacities, pressure drop, fan performance data; weights (shipping, installed, and operating), installation and start-up instructions, and rating curves with selected points clearly indicated.</w:t>
      </w:r>
    </w:p>
    <w:p w14:paraId="2ACEE181" w14:textId="0C3CD8F2"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Contractor’s Certification: Submittals shall include a certification, signed by an officer representing the Contractor and stipulating that the submittal prepared by the manufacturer has been reviewed, and checked on an item by item basis.</w:t>
      </w:r>
    </w:p>
    <w:p w14:paraId="5DADD6B9" w14:textId="77777777" w:rsidR="001848CB" w:rsidRPr="00F40570" w:rsidRDefault="001F6FC2" w:rsidP="00D54E66">
      <w:pPr>
        <w:pStyle w:val="Heading5"/>
        <w:spacing w:before="240" w:after="0"/>
        <w:rPr>
          <w:rFonts w:asciiTheme="minorHAnsi" w:hAnsiTheme="minorHAnsi" w:cstheme="minorHAnsi"/>
          <w:szCs w:val="22"/>
        </w:rPr>
      </w:pPr>
      <w:r w:rsidRPr="00F40570">
        <w:rPr>
          <w:rFonts w:asciiTheme="minorHAnsi" w:hAnsiTheme="minorHAnsi" w:cstheme="minorHAnsi"/>
          <w:szCs w:val="22"/>
        </w:rPr>
        <w:t>Equipment and products not in strict conformance with contract documents shall be separately submitted, clearly flagged and proposed under the change provision of the contract.</w:t>
      </w:r>
    </w:p>
    <w:p w14:paraId="71134E45" w14:textId="155B70E4"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Shop Drawings: Submit shop drawings indicating dimensions, weight loadings, required clearances and certification of conformance with referenced standards.</w:t>
      </w:r>
    </w:p>
    <w:p w14:paraId="249BBD6B" w14:textId="77777777" w:rsidR="001848CB" w:rsidRPr="00F40570" w:rsidRDefault="001F6FC2">
      <w:pPr>
        <w:pStyle w:val="Heading4"/>
        <w:rPr>
          <w:rFonts w:asciiTheme="minorHAnsi" w:hAnsiTheme="minorHAnsi" w:cstheme="minorHAnsi"/>
          <w:szCs w:val="22"/>
        </w:rPr>
      </w:pPr>
      <w:r w:rsidRPr="00F40570">
        <w:rPr>
          <w:rFonts w:asciiTheme="minorHAnsi" w:hAnsiTheme="minorHAnsi" w:cstheme="minorHAnsi"/>
          <w:szCs w:val="22"/>
        </w:rPr>
        <w:t>Controls:  Submit shop drawing on:</w:t>
      </w:r>
    </w:p>
    <w:p w14:paraId="05BE7935" w14:textId="77777777" w:rsidR="001848CB" w:rsidRPr="00F40570" w:rsidRDefault="001F6FC2" w:rsidP="00D54E66">
      <w:pPr>
        <w:pStyle w:val="Heading5"/>
        <w:spacing w:before="240" w:after="0"/>
        <w:rPr>
          <w:rFonts w:asciiTheme="minorHAnsi" w:hAnsiTheme="minorHAnsi" w:cstheme="minorHAnsi"/>
          <w:szCs w:val="22"/>
        </w:rPr>
      </w:pPr>
      <w:r w:rsidRPr="00F40570">
        <w:rPr>
          <w:rFonts w:asciiTheme="minorHAnsi" w:hAnsiTheme="minorHAnsi" w:cstheme="minorHAnsi"/>
          <w:szCs w:val="22"/>
        </w:rPr>
        <w:t>Make-up water level control and wiring diagrams.</w:t>
      </w:r>
    </w:p>
    <w:p w14:paraId="773C96BB" w14:textId="77777777" w:rsidR="001848CB" w:rsidRPr="00F40570" w:rsidRDefault="001F6FC2" w:rsidP="00D54E66">
      <w:pPr>
        <w:pStyle w:val="Heading5"/>
        <w:spacing w:before="0" w:after="0"/>
        <w:rPr>
          <w:rFonts w:asciiTheme="minorHAnsi" w:hAnsiTheme="minorHAnsi" w:cstheme="minorHAnsi"/>
          <w:szCs w:val="22"/>
        </w:rPr>
      </w:pPr>
      <w:r w:rsidRPr="00F40570">
        <w:rPr>
          <w:rFonts w:asciiTheme="minorHAnsi" w:hAnsiTheme="minorHAnsi" w:cstheme="minorHAnsi"/>
          <w:szCs w:val="22"/>
        </w:rPr>
        <w:t>Bleed control.</w:t>
      </w:r>
    </w:p>
    <w:p w14:paraId="6A6F71C7" w14:textId="0948C915"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lastRenderedPageBreak/>
        <w:t xml:space="preserve">Additional information as required in Section </w:t>
      </w:r>
      <w:r w:rsidR="00874FA4" w:rsidRPr="00F40570">
        <w:rPr>
          <w:rFonts w:asciiTheme="minorHAnsi" w:hAnsiTheme="minorHAnsi" w:cstheme="minorHAnsi"/>
          <w:szCs w:val="22"/>
        </w:rPr>
        <w:t>23 0100</w:t>
      </w:r>
      <w:r w:rsidR="0037097A">
        <w:rPr>
          <w:rFonts w:asciiTheme="minorHAnsi" w:hAnsiTheme="minorHAnsi" w:cstheme="minorHAnsi"/>
          <w:szCs w:val="22"/>
        </w:rPr>
        <w:t xml:space="preserve"> “Mechanical General Provisions.”</w:t>
      </w:r>
    </w:p>
    <w:p w14:paraId="77B08BE1" w14:textId="77777777" w:rsidR="00982840" w:rsidRPr="00F40570" w:rsidRDefault="00982840" w:rsidP="00D54E66">
      <w:pPr>
        <w:pStyle w:val="Heading1"/>
        <w:rPr>
          <w:rFonts w:asciiTheme="minorHAnsi" w:hAnsiTheme="minorHAnsi" w:cstheme="minorHAnsi"/>
          <w:szCs w:val="22"/>
        </w:rPr>
      </w:pPr>
      <w:r w:rsidRPr="00F40570">
        <w:rPr>
          <w:rFonts w:asciiTheme="minorHAnsi" w:hAnsiTheme="minorHAnsi" w:cstheme="minorHAnsi"/>
          <w:szCs w:val="22"/>
        </w:rPr>
        <w:t>CLOSEOUT SUBMITTALS</w:t>
      </w:r>
    </w:p>
    <w:p w14:paraId="4AF33A63" w14:textId="77777777" w:rsidR="00982840" w:rsidRPr="00F40570" w:rsidRDefault="00982840">
      <w:pPr>
        <w:pStyle w:val="Heading4"/>
        <w:rPr>
          <w:rFonts w:asciiTheme="minorHAnsi" w:hAnsiTheme="minorHAnsi" w:cstheme="minorHAnsi"/>
          <w:szCs w:val="22"/>
        </w:rPr>
      </w:pPr>
      <w:r w:rsidRPr="00F40570">
        <w:rPr>
          <w:rFonts w:asciiTheme="minorHAnsi" w:hAnsiTheme="minorHAnsi" w:cstheme="minorHAnsi"/>
          <w:szCs w:val="22"/>
        </w:rPr>
        <w:t>Maintenance Data: Submit maintenance data and parts lists for each cooling tower, control, and accessory.  Include this data, product data, shop drawings, and wiring diagrams.</w:t>
      </w:r>
    </w:p>
    <w:p w14:paraId="41D383F0" w14:textId="77777777" w:rsidR="00AC7FCC" w:rsidRPr="00F40570" w:rsidRDefault="00AC7FCC" w:rsidP="00D54E66">
      <w:pPr>
        <w:pStyle w:val="Heading1"/>
        <w:rPr>
          <w:rFonts w:asciiTheme="minorHAnsi" w:hAnsiTheme="minorHAnsi" w:cstheme="minorHAnsi"/>
          <w:szCs w:val="22"/>
        </w:rPr>
      </w:pPr>
      <w:r w:rsidRPr="00F40570">
        <w:rPr>
          <w:rFonts w:asciiTheme="minorHAnsi" w:hAnsiTheme="minorHAnsi" w:cstheme="minorHAnsi"/>
          <w:szCs w:val="22"/>
        </w:rPr>
        <w:t xml:space="preserve">MAINTENANCE </w:t>
      </w:r>
      <w:r w:rsidR="00982840" w:rsidRPr="00F40570">
        <w:rPr>
          <w:rFonts w:asciiTheme="minorHAnsi" w:hAnsiTheme="minorHAnsi" w:cstheme="minorHAnsi"/>
          <w:szCs w:val="22"/>
        </w:rPr>
        <w:t xml:space="preserve">MATERIAL </w:t>
      </w:r>
      <w:r w:rsidRPr="00F40570">
        <w:rPr>
          <w:rFonts w:asciiTheme="minorHAnsi" w:hAnsiTheme="minorHAnsi" w:cstheme="minorHAnsi"/>
          <w:szCs w:val="22"/>
        </w:rPr>
        <w:t>SUBMITTAL</w:t>
      </w:r>
      <w:r w:rsidR="00982840" w:rsidRPr="00F40570">
        <w:rPr>
          <w:rFonts w:asciiTheme="minorHAnsi" w:hAnsiTheme="minorHAnsi" w:cstheme="minorHAnsi"/>
          <w:szCs w:val="22"/>
        </w:rPr>
        <w:t>S</w:t>
      </w:r>
    </w:p>
    <w:p w14:paraId="6A796986" w14:textId="77777777" w:rsidR="00AC7FCC" w:rsidRPr="00F40570" w:rsidRDefault="00AC7FCC" w:rsidP="00AC7FCC">
      <w:pPr>
        <w:pStyle w:val="Heading4"/>
        <w:rPr>
          <w:rFonts w:asciiTheme="minorHAnsi" w:hAnsiTheme="minorHAnsi" w:cstheme="minorHAnsi"/>
          <w:szCs w:val="22"/>
        </w:rPr>
      </w:pPr>
      <w:r w:rsidRPr="00F40570">
        <w:rPr>
          <w:rFonts w:asciiTheme="minorHAnsi" w:hAnsiTheme="minorHAnsi" w:cstheme="minorHAnsi"/>
          <w:szCs w:val="22"/>
        </w:rPr>
        <w:t>Furnish the following spare parts:</w:t>
      </w:r>
    </w:p>
    <w:p w14:paraId="4ED223A1" w14:textId="77777777" w:rsidR="00AC7FCC" w:rsidRPr="00F40570" w:rsidRDefault="00AC7FCC" w:rsidP="00D54E66">
      <w:pPr>
        <w:pStyle w:val="Heading5"/>
        <w:spacing w:before="240" w:after="0"/>
        <w:rPr>
          <w:rFonts w:asciiTheme="minorHAnsi" w:hAnsiTheme="minorHAnsi" w:cstheme="minorHAnsi"/>
          <w:szCs w:val="22"/>
        </w:rPr>
      </w:pPr>
      <w:r w:rsidRPr="00F40570">
        <w:rPr>
          <w:rFonts w:asciiTheme="minorHAnsi" w:hAnsiTheme="minorHAnsi" w:cstheme="minorHAnsi"/>
          <w:szCs w:val="22"/>
        </w:rPr>
        <w:t>One spare set of matched fan belts for each belt driven fan.</w:t>
      </w:r>
    </w:p>
    <w:p w14:paraId="6EADAB2E" w14:textId="77777777" w:rsidR="00AC7FCC" w:rsidRPr="00F40570" w:rsidRDefault="00AC7FCC" w:rsidP="00AC7FCC">
      <w:pPr>
        <w:pStyle w:val="Heading5"/>
        <w:rPr>
          <w:rFonts w:asciiTheme="minorHAnsi" w:hAnsiTheme="minorHAnsi" w:cstheme="minorHAnsi"/>
          <w:szCs w:val="22"/>
        </w:rPr>
      </w:pPr>
      <w:r w:rsidRPr="00F40570">
        <w:rPr>
          <w:rFonts w:asciiTheme="minorHAnsi" w:hAnsiTheme="minorHAnsi" w:cstheme="minorHAnsi"/>
          <w:szCs w:val="22"/>
        </w:rPr>
        <w:t>Three spare spray nozzles for each tower cell.</w:t>
      </w:r>
    </w:p>
    <w:p w14:paraId="178CFFCC" w14:textId="77777777" w:rsidR="00AC7FCC" w:rsidRPr="00F40570" w:rsidRDefault="00AC7FCC" w:rsidP="00AC7FCC">
      <w:pPr>
        <w:pStyle w:val="Heading5"/>
        <w:rPr>
          <w:rFonts w:asciiTheme="minorHAnsi" w:hAnsiTheme="minorHAnsi" w:cstheme="minorHAnsi"/>
          <w:szCs w:val="22"/>
        </w:rPr>
      </w:pPr>
      <w:r w:rsidRPr="00F40570">
        <w:rPr>
          <w:rFonts w:asciiTheme="minorHAnsi" w:hAnsiTheme="minorHAnsi" w:cstheme="minorHAnsi"/>
          <w:szCs w:val="22"/>
        </w:rPr>
        <w:t>One spare gasket for each gasketed access and inspection opening.</w:t>
      </w:r>
    </w:p>
    <w:p w14:paraId="173DE0CC" w14:textId="77777777" w:rsidR="001848CB" w:rsidRPr="00F40570" w:rsidRDefault="001F6FC2">
      <w:pPr>
        <w:pStyle w:val="Heading1"/>
        <w:rPr>
          <w:rFonts w:asciiTheme="minorHAnsi" w:hAnsiTheme="minorHAnsi" w:cstheme="minorHAnsi"/>
          <w:szCs w:val="22"/>
        </w:rPr>
      </w:pPr>
      <w:r w:rsidRPr="00F40570">
        <w:rPr>
          <w:rFonts w:asciiTheme="minorHAnsi" w:hAnsiTheme="minorHAnsi" w:cstheme="minorHAnsi"/>
          <w:szCs w:val="22"/>
        </w:rPr>
        <w:t>DELIVERY, STORAGE, AND HANDLING</w:t>
      </w:r>
    </w:p>
    <w:p w14:paraId="3BE5A19D" w14:textId="77777777" w:rsidR="001848CB" w:rsidRPr="00F40570" w:rsidRDefault="001F6FC2">
      <w:pPr>
        <w:pStyle w:val="Heading4"/>
        <w:rPr>
          <w:rFonts w:asciiTheme="minorHAnsi" w:hAnsiTheme="minorHAnsi" w:cstheme="minorHAnsi"/>
          <w:szCs w:val="22"/>
        </w:rPr>
      </w:pPr>
      <w:r w:rsidRPr="00F40570">
        <w:rPr>
          <w:rFonts w:asciiTheme="minorHAnsi" w:hAnsiTheme="minorHAnsi" w:cstheme="minorHAnsi"/>
          <w:szCs w:val="22"/>
        </w:rPr>
        <w:t>Handle cooling towers and components carefully to prevent damage, breaking, denting, and scoring.  Do not install damaged cooling towers or components, replace with new.</w:t>
      </w:r>
    </w:p>
    <w:p w14:paraId="7375E404" w14:textId="77777777"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Store cooling towers and components in a clean place.  Protect from dirt, construction debris, and physical damage.</w:t>
      </w:r>
    </w:p>
    <w:p w14:paraId="0CB96172" w14:textId="77777777"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Comply with manufacturer’s rigging and installation instructions for unloading cooling towers and moving them to the final location.</w:t>
      </w:r>
    </w:p>
    <w:p w14:paraId="1AE3419B" w14:textId="77777777" w:rsidR="00F910D4" w:rsidRPr="00F40570" w:rsidRDefault="00F910D4" w:rsidP="00D54E66">
      <w:pPr>
        <w:pStyle w:val="Heading1"/>
        <w:ind w:left="720" w:hanging="720"/>
        <w:rPr>
          <w:rFonts w:asciiTheme="minorHAnsi" w:hAnsiTheme="minorHAnsi" w:cstheme="minorHAnsi"/>
          <w:szCs w:val="22"/>
        </w:rPr>
      </w:pPr>
      <w:r w:rsidRPr="00F40570">
        <w:rPr>
          <w:rFonts w:asciiTheme="minorHAnsi" w:hAnsiTheme="minorHAnsi" w:cstheme="minorHAnsi"/>
          <w:szCs w:val="22"/>
        </w:rPr>
        <w:t>WARRANTY</w:t>
      </w:r>
    </w:p>
    <w:p w14:paraId="1B588ED5" w14:textId="77777777" w:rsidR="00F910D4" w:rsidRPr="00F40570" w:rsidRDefault="00F910D4"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Warranty: The mechanical equipment, with the exception of the motor itself, shall be warranted against failure caused by defects in materials and workmanship for a period of five (5) years fr</w:t>
      </w:r>
      <w:r w:rsidR="00783376" w:rsidRPr="00F40570">
        <w:rPr>
          <w:rFonts w:asciiTheme="minorHAnsi" w:hAnsiTheme="minorHAnsi" w:cstheme="minorHAnsi"/>
          <w:szCs w:val="22"/>
        </w:rPr>
        <w:t xml:space="preserve">om the date of tower shipment. </w:t>
      </w:r>
      <w:r w:rsidRPr="00F40570">
        <w:rPr>
          <w:rFonts w:asciiTheme="minorHAnsi" w:hAnsiTheme="minorHAnsi" w:cstheme="minorHAnsi"/>
          <w:szCs w:val="22"/>
        </w:rPr>
        <w:t>The warranty shall cover the fans, speed reducers, couplings or belts, fan shaft and mechanical supports.</w:t>
      </w:r>
    </w:p>
    <w:p w14:paraId="2F6C4BB6" w14:textId="77777777" w:rsidR="001848CB" w:rsidRPr="00F40570" w:rsidRDefault="001F6FC2" w:rsidP="00D54E66">
      <w:pPr>
        <w:pStyle w:val="Main"/>
        <w:ind w:left="0"/>
        <w:rPr>
          <w:rFonts w:asciiTheme="minorHAnsi" w:hAnsiTheme="minorHAnsi" w:cstheme="minorHAnsi"/>
          <w:szCs w:val="22"/>
        </w:rPr>
      </w:pPr>
      <w:r w:rsidRPr="00F40570">
        <w:rPr>
          <w:rFonts w:asciiTheme="minorHAnsi" w:hAnsiTheme="minorHAnsi" w:cstheme="minorHAnsi"/>
          <w:szCs w:val="22"/>
        </w:rPr>
        <w:t>PART 2 - PRODUCTS</w:t>
      </w:r>
    </w:p>
    <w:p w14:paraId="68A13FC9" w14:textId="77777777" w:rsidR="001848CB" w:rsidRPr="00F40570" w:rsidRDefault="001F6FC2">
      <w:pPr>
        <w:pStyle w:val="Heading2"/>
        <w:rPr>
          <w:rFonts w:asciiTheme="minorHAnsi" w:hAnsiTheme="minorHAnsi" w:cstheme="minorHAnsi"/>
          <w:szCs w:val="22"/>
        </w:rPr>
      </w:pPr>
      <w:r w:rsidRPr="00F40570">
        <w:rPr>
          <w:rFonts w:asciiTheme="minorHAnsi" w:hAnsiTheme="minorHAnsi" w:cstheme="minorHAnsi"/>
          <w:szCs w:val="22"/>
        </w:rPr>
        <w:t>COOLING TOWER GENERAL REQUIREMENTS</w:t>
      </w:r>
    </w:p>
    <w:p w14:paraId="0D18E47B" w14:textId="77777777" w:rsidR="00551089" w:rsidRPr="00F40570" w:rsidRDefault="001F6FC2" w:rsidP="00551089">
      <w:pPr>
        <w:pStyle w:val="Heading4"/>
        <w:rPr>
          <w:rFonts w:asciiTheme="minorHAnsi" w:hAnsiTheme="minorHAnsi" w:cstheme="minorHAnsi"/>
          <w:szCs w:val="22"/>
        </w:rPr>
      </w:pPr>
      <w:r w:rsidRPr="00F40570">
        <w:rPr>
          <w:rFonts w:asciiTheme="minorHAnsi" w:hAnsiTheme="minorHAnsi" w:cstheme="minorHAnsi"/>
          <w:szCs w:val="22"/>
        </w:rPr>
        <w:t>Manufacturer:  Provide cooling towers which are the product of a manufacturer regularly engaged in the production of cooling towers, who publishes descriptions and catalog capacities of the proposed equipment, who maintains facilities capable of testing towers in accordance with CTI testing requirements and can demonstrate that the proposed cooling tower product has been in satisfactory service for not less than three years prior to the date of Invitation For Bids of this Contract.</w:t>
      </w:r>
      <w:r w:rsidR="00551089" w:rsidRPr="00F40570">
        <w:rPr>
          <w:rFonts w:asciiTheme="minorHAnsi" w:hAnsiTheme="minorHAnsi" w:cstheme="minorHAnsi"/>
          <w:szCs w:val="22"/>
        </w:rPr>
        <w:t xml:space="preserve"> Provide the fol</w:t>
      </w:r>
      <w:r w:rsidR="001A6422" w:rsidRPr="00F40570">
        <w:rPr>
          <w:rFonts w:asciiTheme="minorHAnsi" w:hAnsiTheme="minorHAnsi" w:cstheme="minorHAnsi"/>
          <w:szCs w:val="22"/>
        </w:rPr>
        <w:t>lowing models or approved equal:</w:t>
      </w:r>
    </w:p>
    <w:p w14:paraId="0F01E9B9" w14:textId="77777777" w:rsidR="00551089" w:rsidRPr="00F40570" w:rsidRDefault="00551089" w:rsidP="00D54E66">
      <w:pPr>
        <w:pStyle w:val="Heading5"/>
        <w:spacing w:before="240" w:after="0"/>
        <w:rPr>
          <w:rFonts w:asciiTheme="minorHAnsi" w:hAnsiTheme="minorHAnsi" w:cstheme="minorHAnsi"/>
          <w:szCs w:val="22"/>
        </w:rPr>
      </w:pPr>
      <w:proofErr w:type="spellStart"/>
      <w:r w:rsidRPr="00F40570">
        <w:rPr>
          <w:rFonts w:asciiTheme="minorHAnsi" w:hAnsiTheme="minorHAnsi" w:cstheme="minorHAnsi"/>
          <w:szCs w:val="22"/>
        </w:rPr>
        <w:t>Evapco</w:t>
      </w:r>
      <w:proofErr w:type="spellEnd"/>
      <w:r w:rsidRPr="00F40570">
        <w:rPr>
          <w:rFonts w:asciiTheme="minorHAnsi" w:hAnsiTheme="minorHAnsi" w:cstheme="minorHAnsi"/>
          <w:szCs w:val="22"/>
        </w:rPr>
        <w:t xml:space="preserve"> AT-Line.</w:t>
      </w:r>
    </w:p>
    <w:p w14:paraId="57702A09" w14:textId="77777777" w:rsidR="00551089" w:rsidRPr="00F40570" w:rsidRDefault="00551089" w:rsidP="00D54E66">
      <w:pPr>
        <w:pStyle w:val="Heading5"/>
        <w:rPr>
          <w:rFonts w:asciiTheme="minorHAnsi" w:hAnsiTheme="minorHAnsi" w:cstheme="minorHAnsi"/>
          <w:szCs w:val="22"/>
        </w:rPr>
      </w:pPr>
      <w:r w:rsidRPr="00F40570">
        <w:rPr>
          <w:rFonts w:asciiTheme="minorHAnsi" w:hAnsiTheme="minorHAnsi" w:cstheme="minorHAnsi"/>
          <w:szCs w:val="22"/>
        </w:rPr>
        <w:t>Marley (SPX) NC Series.</w:t>
      </w:r>
    </w:p>
    <w:p w14:paraId="05096E38" w14:textId="77777777" w:rsidR="00551089" w:rsidRPr="00F40570" w:rsidRDefault="00551089" w:rsidP="00D54E66">
      <w:pPr>
        <w:pStyle w:val="Heading5"/>
        <w:rPr>
          <w:rFonts w:asciiTheme="minorHAnsi" w:hAnsiTheme="minorHAnsi" w:cstheme="minorHAnsi"/>
          <w:szCs w:val="22"/>
        </w:rPr>
      </w:pPr>
      <w:r w:rsidRPr="00F40570">
        <w:rPr>
          <w:rFonts w:asciiTheme="minorHAnsi" w:hAnsiTheme="minorHAnsi" w:cstheme="minorHAnsi"/>
          <w:szCs w:val="22"/>
        </w:rPr>
        <w:t>BAC Series 3000.</w:t>
      </w:r>
    </w:p>
    <w:p w14:paraId="104D1DEC" w14:textId="5CDF2E96" w:rsidR="001848CB" w:rsidRPr="00F40570" w:rsidRDefault="001F6FC2">
      <w:pPr>
        <w:pStyle w:val="Heading4"/>
        <w:rPr>
          <w:rFonts w:asciiTheme="minorHAnsi" w:hAnsiTheme="minorHAnsi" w:cstheme="minorHAnsi"/>
          <w:szCs w:val="22"/>
        </w:rPr>
      </w:pPr>
      <w:r w:rsidRPr="00F40570">
        <w:rPr>
          <w:rFonts w:asciiTheme="minorHAnsi" w:hAnsiTheme="minorHAnsi" w:cstheme="minorHAnsi"/>
          <w:szCs w:val="22"/>
        </w:rPr>
        <w:t>Structural Supports:  Modify design details of tower supports, structural framing, vibration isolators to suit cooling tower proposed.</w:t>
      </w:r>
    </w:p>
    <w:p w14:paraId="7981927D" w14:textId="77777777" w:rsidR="001848CB" w:rsidRPr="00F40570" w:rsidRDefault="001F6FC2" w:rsidP="00D54E66">
      <w:pPr>
        <w:pStyle w:val="Heading5"/>
        <w:spacing w:before="240" w:after="0"/>
        <w:rPr>
          <w:rFonts w:asciiTheme="minorHAnsi" w:hAnsiTheme="minorHAnsi" w:cstheme="minorHAnsi"/>
          <w:szCs w:val="22"/>
        </w:rPr>
      </w:pPr>
      <w:r w:rsidRPr="00F40570">
        <w:rPr>
          <w:rFonts w:asciiTheme="minorHAnsi" w:hAnsiTheme="minorHAnsi" w:cstheme="minorHAnsi"/>
          <w:szCs w:val="22"/>
        </w:rPr>
        <w:lastRenderedPageBreak/>
        <w:t>Any modifications to the cooling tower supports, stub columns, additional structural steel of vibration isolators required to suit the particular tower shall be furnished without additional cost.</w:t>
      </w:r>
    </w:p>
    <w:p w14:paraId="7ADDC89B" w14:textId="4856DF9B" w:rsidR="001848CB" w:rsidRPr="00F40570" w:rsidRDefault="001F6FC2" w:rsidP="00D54E66">
      <w:pPr>
        <w:pStyle w:val="Heading5"/>
        <w:spacing w:before="0" w:after="0"/>
        <w:rPr>
          <w:rFonts w:asciiTheme="minorHAnsi" w:hAnsiTheme="minorHAnsi" w:cstheme="minorHAnsi"/>
          <w:szCs w:val="22"/>
        </w:rPr>
      </w:pPr>
      <w:r w:rsidRPr="00F40570">
        <w:rPr>
          <w:rFonts w:asciiTheme="minorHAnsi" w:hAnsiTheme="minorHAnsi" w:cstheme="minorHAnsi"/>
          <w:szCs w:val="22"/>
        </w:rPr>
        <w:t xml:space="preserve">Vibration isolation modifications shall conform to the requirements of Section </w:t>
      </w:r>
      <w:r w:rsidR="00874FA4" w:rsidRPr="00F40570">
        <w:rPr>
          <w:rFonts w:asciiTheme="minorHAnsi" w:hAnsiTheme="minorHAnsi" w:cstheme="minorHAnsi"/>
          <w:szCs w:val="22"/>
        </w:rPr>
        <w:t>23 0548</w:t>
      </w:r>
      <w:r w:rsidRPr="00F40570">
        <w:rPr>
          <w:rFonts w:asciiTheme="minorHAnsi" w:hAnsiTheme="minorHAnsi" w:cstheme="minorHAnsi"/>
          <w:szCs w:val="22"/>
        </w:rPr>
        <w:t xml:space="preserve"> “Vibration Isolation.”</w:t>
      </w:r>
    </w:p>
    <w:p w14:paraId="2965E49C" w14:textId="77777777"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Galvanizing:  Where the term “galvanizing” is used in reference to cooling towers, it shall mean either hot-dip galvanizing or electro-deposited zinc coating at a rate not less than 2 ounces per square foot of surface, performed after the material has been fabricated.</w:t>
      </w:r>
    </w:p>
    <w:p w14:paraId="450009B7" w14:textId="77777777" w:rsidR="001848CB" w:rsidRPr="00F40570" w:rsidRDefault="001F6FC2" w:rsidP="00D54E66">
      <w:pPr>
        <w:pStyle w:val="Heading5"/>
        <w:spacing w:before="240" w:after="0"/>
        <w:rPr>
          <w:rFonts w:asciiTheme="minorHAnsi" w:hAnsiTheme="minorHAnsi" w:cstheme="minorHAnsi"/>
          <w:szCs w:val="22"/>
        </w:rPr>
      </w:pPr>
      <w:r w:rsidRPr="00F40570">
        <w:rPr>
          <w:rFonts w:asciiTheme="minorHAnsi" w:hAnsiTheme="minorHAnsi" w:cstheme="minorHAnsi"/>
          <w:szCs w:val="22"/>
        </w:rPr>
        <w:t>The use of zinc pigment paint in lieu of galvanizing will not be permitted.</w:t>
      </w:r>
    </w:p>
    <w:p w14:paraId="1D7DE4A8" w14:textId="3749B11F" w:rsidR="001848CB" w:rsidRPr="00F40570" w:rsidRDefault="001A642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 xml:space="preserve">Stainless Steel: </w:t>
      </w:r>
      <w:r w:rsidR="001F6FC2" w:rsidRPr="00F40570">
        <w:rPr>
          <w:rFonts w:asciiTheme="minorHAnsi" w:hAnsiTheme="minorHAnsi" w:cstheme="minorHAnsi"/>
          <w:szCs w:val="22"/>
        </w:rPr>
        <w:t xml:space="preserve">Provide Type 316 stainless steel, where stainless steel is specified </w:t>
      </w:r>
      <w:r w:rsidRPr="00F40570">
        <w:rPr>
          <w:rFonts w:asciiTheme="minorHAnsi" w:hAnsiTheme="minorHAnsi" w:cstheme="minorHAnsi"/>
          <w:szCs w:val="22"/>
        </w:rPr>
        <w:t>and</w:t>
      </w:r>
      <w:r w:rsidR="001F6FC2" w:rsidRPr="00F40570">
        <w:rPr>
          <w:rFonts w:asciiTheme="minorHAnsi" w:hAnsiTheme="minorHAnsi" w:cstheme="minorHAnsi"/>
          <w:szCs w:val="22"/>
        </w:rPr>
        <w:t xml:space="preserve"> not noted.</w:t>
      </w:r>
    </w:p>
    <w:p w14:paraId="01B9CC43" w14:textId="77777777" w:rsidR="001848CB" w:rsidRPr="00F40570" w:rsidRDefault="001F6FC2" w:rsidP="00D54E66">
      <w:pPr>
        <w:pStyle w:val="Heading2"/>
        <w:spacing w:before="240" w:after="0"/>
        <w:rPr>
          <w:rFonts w:asciiTheme="minorHAnsi" w:hAnsiTheme="minorHAnsi" w:cstheme="minorHAnsi"/>
          <w:szCs w:val="22"/>
        </w:rPr>
      </w:pPr>
      <w:r w:rsidRPr="00F40570">
        <w:rPr>
          <w:rFonts w:asciiTheme="minorHAnsi" w:hAnsiTheme="minorHAnsi" w:cstheme="minorHAnsi"/>
          <w:szCs w:val="22"/>
        </w:rPr>
        <w:t>INDUCED-DRAFT COOLING TOWERS</w:t>
      </w:r>
    </w:p>
    <w:p w14:paraId="4FDDE7E7" w14:textId="1E6D6EFB"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 xml:space="preserve">General: Provide factory-assembled induced-draft counterflow or crossflow cooling towers of quantity, capacity, and sizes indicated on the </w:t>
      </w:r>
      <w:r w:rsidR="001A6422" w:rsidRPr="00F40570">
        <w:rPr>
          <w:rFonts w:asciiTheme="minorHAnsi" w:hAnsiTheme="minorHAnsi" w:cstheme="minorHAnsi"/>
          <w:szCs w:val="22"/>
        </w:rPr>
        <w:t>D</w:t>
      </w:r>
      <w:r w:rsidRPr="00F40570">
        <w:rPr>
          <w:rFonts w:asciiTheme="minorHAnsi" w:hAnsiTheme="minorHAnsi" w:cstheme="minorHAnsi"/>
          <w:szCs w:val="22"/>
        </w:rPr>
        <w:t>rawings.  Towers shall be designed for multiple or dual side air entry and vertical air discharge.</w:t>
      </w:r>
    </w:p>
    <w:p w14:paraId="6878B96B" w14:textId="690AA89F" w:rsidR="001848CB" w:rsidRPr="00F40570" w:rsidRDefault="001F6FC2">
      <w:pPr>
        <w:pStyle w:val="Heading4"/>
        <w:rPr>
          <w:rFonts w:asciiTheme="minorHAnsi" w:hAnsiTheme="minorHAnsi" w:cstheme="minorHAnsi"/>
          <w:szCs w:val="22"/>
        </w:rPr>
      </w:pPr>
      <w:r w:rsidRPr="00F40570">
        <w:rPr>
          <w:rFonts w:asciiTheme="minorHAnsi" w:hAnsiTheme="minorHAnsi" w:cstheme="minorHAnsi"/>
          <w:szCs w:val="22"/>
        </w:rPr>
        <w:t xml:space="preserve">Cold Water Basin and Accessories: The entire cold water basin shall be constructed of heavy gauge Type 304 stainless steel.  Each </w:t>
      </w:r>
      <w:r w:rsidR="001A6422" w:rsidRPr="00F40570">
        <w:rPr>
          <w:rFonts w:asciiTheme="minorHAnsi" w:hAnsiTheme="minorHAnsi" w:cstheme="minorHAnsi"/>
          <w:szCs w:val="22"/>
        </w:rPr>
        <w:t xml:space="preserve">cooling tower </w:t>
      </w:r>
      <w:r w:rsidRPr="00F40570">
        <w:rPr>
          <w:rFonts w:asciiTheme="minorHAnsi" w:hAnsiTheme="minorHAnsi" w:cstheme="minorHAnsi"/>
          <w:szCs w:val="22"/>
        </w:rPr>
        <w:t>cell shall include a side outlet depressed or sloped sump, overflow, drain, stainless steel anti-</w:t>
      </w:r>
      <w:proofErr w:type="spellStart"/>
      <w:r w:rsidRPr="00F40570">
        <w:rPr>
          <w:rFonts w:asciiTheme="minorHAnsi" w:hAnsiTheme="minorHAnsi" w:cstheme="minorHAnsi"/>
          <w:szCs w:val="22"/>
        </w:rPr>
        <w:t>vortexing</w:t>
      </w:r>
      <w:proofErr w:type="spellEnd"/>
      <w:r w:rsidRPr="00F40570">
        <w:rPr>
          <w:rFonts w:asciiTheme="minorHAnsi" w:hAnsiTheme="minorHAnsi" w:cstheme="minorHAnsi"/>
          <w:szCs w:val="22"/>
        </w:rPr>
        <w:t xml:space="preserve"> hood and removable screen, and </w:t>
      </w:r>
      <w:r w:rsidR="00E0248B" w:rsidRPr="00F40570">
        <w:rPr>
          <w:rFonts w:asciiTheme="minorHAnsi" w:hAnsiTheme="minorHAnsi" w:cstheme="minorHAnsi"/>
          <w:szCs w:val="22"/>
        </w:rPr>
        <w:t>[</w:t>
      </w:r>
      <w:r w:rsidR="00E0248B" w:rsidRPr="00D54E66">
        <w:rPr>
          <w:rFonts w:asciiTheme="minorHAnsi" w:hAnsiTheme="minorHAnsi" w:cstheme="minorHAnsi"/>
          <w:b/>
          <w:szCs w:val="22"/>
        </w:rPr>
        <w:t>brass make-up</w:t>
      </w:r>
      <w:r w:rsidR="00344E71" w:rsidRPr="00F40570">
        <w:rPr>
          <w:rFonts w:asciiTheme="minorHAnsi" w:hAnsiTheme="minorHAnsi" w:cstheme="minorHAnsi"/>
          <w:b/>
          <w:szCs w:val="22"/>
        </w:rPr>
        <w:t xml:space="preserve"> water control</w:t>
      </w:r>
      <w:r w:rsidR="00E0248B" w:rsidRPr="00D54E66">
        <w:rPr>
          <w:rFonts w:asciiTheme="minorHAnsi" w:hAnsiTheme="minorHAnsi" w:cstheme="minorHAnsi"/>
          <w:b/>
          <w:szCs w:val="22"/>
        </w:rPr>
        <w:t xml:space="preserve"> valve with float assembly</w:t>
      </w:r>
      <w:r w:rsidR="00344E71" w:rsidRPr="00F40570">
        <w:rPr>
          <w:rFonts w:asciiTheme="minorHAnsi" w:hAnsiTheme="minorHAnsi" w:cstheme="minorHAnsi"/>
          <w:b/>
          <w:szCs w:val="22"/>
        </w:rPr>
        <w:t>.</w:t>
      </w:r>
      <w:r w:rsidR="00E0248B" w:rsidRPr="00F40570">
        <w:rPr>
          <w:rFonts w:asciiTheme="minorHAnsi" w:hAnsiTheme="minorHAnsi" w:cstheme="minorHAnsi"/>
          <w:szCs w:val="22"/>
        </w:rPr>
        <w:t>]</w:t>
      </w:r>
      <w:r w:rsidR="00344E71" w:rsidRPr="00F40570">
        <w:rPr>
          <w:rFonts w:asciiTheme="minorHAnsi" w:hAnsiTheme="minorHAnsi" w:cstheme="minorHAnsi"/>
          <w:szCs w:val="22"/>
        </w:rPr>
        <w:t>[</w:t>
      </w:r>
      <w:r w:rsidR="00344E71" w:rsidRPr="00F40570">
        <w:rPr>
          <w:rFonts w:asciiTheme="minorHAnsi" w:hAnsiTheme="minorHAnsi" w:cstheme="minorHAnsi"/>
          <w:b/>
          <w:szCs w:val="22"/>
        </w:rPr>
        <w:t>Ultrasonic level sensor and transmitter with stainless steel make-up water control valve</w:t>
      </w:r>
      <w:r w:rsidR="00344E71" w:rsidRPr="00F40570">
        <w:rPr>
          <w:rFonts w:asciiTheme="minorHAnsi" w:hAnsiTheme="minorHAnsi" w:cstheme="minorHAnsi"/>
          <w:szCs w:val="22"/>
        </w:rPr>
        <w:t>]</w:t>
      </w:r>
      <w:r w:rsidRPr="00F40570">
        <w:rPr>
          <w:rFonts w:asciiTheme="minorHAnsi" w:hAnsiTheme="minorHAnsi" w:cstheme="minorHAnsi"/>
          <w:szCs w:val="22"/>
        </w:rPr>
        <w:t xml:space="preserve">  Outlet connection shall be designed to mate with </w:t>
      </w:r>
      <w:r w:rsidR="00366BE3" w:rsidRPr="00F40570">
        <w:rPr>
          <w:rFonts w:asciiTheme="minorHAnsi" w:hAnsiTheme="minorHAnsi" w:cstheme="minorHAnsi"/>
          <w:szCs w:val="22"/>
        </w:rPr>
        <w:t xml:space="preserve">ASME </w:t>
      </w:r>
      <w:r w:rsidR="0018244C" w:rsidRPr="00F40570">
        <w:rPr>
          <w:rFonts w:asciiTheme="minorHAnsi" w:hAnsiTheme="minorHAnsi" w:cstheme="minorHAnsi"/>
          <w:szCs w:val="22"/>
        </w:rPr>
        <w:t>Class 150</w:t>
      </w:r>
      <w:r w:rsidRPr="00F40570">
        <w:rPr>
          <w:rFonts w:asciiTheme="minorHAnsi" w:hAnsiTheme="minorHAnsi" w:cstheme="minorHAnsi"/>
          <w:szCs w:val="22"/>
        </w:rPr>
        <w:t xml:space="preserve">. </w:t>
      </w:r>
      <w:proofErr w:type="gramStart"/>
      <w:r w:rsidR="0018244C" w:rsidRPr="00F40570">
        <w:rPr>
          <w:rFonts w:asciiTheme="minorHAnsi" w:hAnsiTheme="minorHAnsi" w:cstheme="minorHAnsi"/>
          <w:szCs w:val="22"/>
        </w:rPr>
        <w:t>p</w:t>
      </w:r>
      <w:r w:rsidRPr="00F40570">
        <w:rPr>
          <w:rFonts w:asciiTheme="minorHAnsi" w:hAnsiTheme="minorHAnsi" w:cstheme="minorHAnsi"/>
          <w:szCs w:val="22"/>
        </w:rPr>
        <w:t>ipe</w:t>
      </w:r>
      <w:proofErr w:type="gramEnd"/>
      <w:r w:rsidRPr="00F40570">
        <w:rPr>
          <w:rFonts w:asciiTheme="minorHAnsi" w:hAnsiTheme="minorHAnsi" w:cstheme="minorHAnsi"/>
          <w:szCs w:val="22"/>
        </w:rPr>
        <w:t xml:space="preserve"> flange or grooved mechanical coupling connection.</w:t>
      </w:r>
    </w:p>
    <w:p w14:paraId="7A6E2319" w14:textId="77777777" w:rsidR="00F430DD" w:rsidRPr="00F40570" w:rsidRDefault="00F430DD" w:rsidP="00D54E66">
      <w:pPr>
        <w:pStyle w:val="Heading5"/>
        <w:rPr>
          <w:rFonts w:asciiTheme="minorHAnsi" w:hAnsiTheme="minorHAnsi" w:cstheme="minorHAnsi"/>
          <w:szCs w:val="22"/>
        </w:rPr>
      </w:pPr>
      <w:r w:rsidRPr="00F40570">
        <w:rPr>
          <w:rFonts w:asciiTheme="minorHAnsi" w:hAnsiTheme="minorHAnsi" w:cstheme="minorHAnsi"/>
          <w:szCs w:val="22"/>
        </w:rPr>
        <w:t>Provide</w:t>
      </w:r>
      <w:r w:rsidR="00342529" w:rsidRPr="00F40570">
        <w:rPr>
          <w:rFonts w:asciiTheme="minorHAnsi" w:hAnsiTheme="minorHAnsi" w:cstheme="minorHAnsi"/>
          <w:szCs w:val="22"/>
        </w:rPr>
        <w:t xml:space="preserve"> factory installed</w:t>
      </w:r>
      <w:r w:rsidRPr="00F40570">
        <w:rPr>
          <w:rFonts w:asciiTheme="minorHAnsi" w:hAnsiTheme="minorHAnsi" w:cstheme="minorHAnsi"/>
          <w:szCs w:val="22"/>
        </w:rPr>
        <w:t xml:space="preserve"> basin sweeper distribution piping and nozzles to minimize sediment from collecting in collection basin.  Sweeper piping shall be PVC or CPVC, schedule 40 minimum and treated with UV inhibitors</w:t>
      </w:r>
      <w:r w:rsidR="00342529" w:rsidRPr="00F40570">
        <w:rPr>
          <w:rFonts w:asciiTheme="minorHAnsi" w:hAnsiTheme="minorHAnsi" w:cstheme="minorHAnsi"/>
          <w:szCs w:val="22"/>
        </w:rPr>
        <w:t xml:space="preserve"> to allow for installation in direct sunlight without degradation.  Extend sweeper piping for connection to bottom of cooling tower unless otherwise noted on the drawings.</w:t>
      </w:r>
    </w:p>
    <w:p w14:paraId="6E455F21" w14:textId="6C6457A9"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Casing: The casing shall consist of stainless steel support structure and frame with a stainless steel mechanical support. Casing panels shall be constructed of heavy duty Fiberglass Reinforced Polyester (FRP)</w:t>
      </w:r>
      <w:r w:rsidR="0065727A" w:rsidRPr="00F40570">
        <w:rPr>
          <w:rFonts w:asciiTheme="minorHAnsi" w:hAnsiTheme="minorHAnsi" w:cstheme="minorHAnsi"/>
          <w:szCs w:val="22"/>
        </w:rPr>
        <w:t xml:space="preserve"> or 304 stainless steel</w:t>
      </w:r>
      <w:r w:rsidRPr="00F40570">
        <w:rPr>
          <w:rFonts w:asciiTheme="minorHAnsi" w:hAnsiTheme="minorHAnsi" w:cstheme="minorHAnsi"/>
          <w:szCs w:val="22"/>
        </w:rPr>
        <w:t>. Fan deck shall be constructed of 304 stainless steel or FRP and designed as required to support weight of service personnel for maintaining tower. Casing shall be UV resistant to weathering.</w:t>
      </w:r>
    </w:p>
    <w:p w14:paraId="765F684D" w14:textId="3FB01D67"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Louvers: The louvers shall be constructed of UV resistant FRP or PVC.  Louvers shall be mounted in easily removable frames as required for access to the basin for maintenance.  The louvers shall be designed to prevent splash out and block direct sunlight into the basin.</w:t>
      </w:r>
    </w:p>
    <w:p w14:paraId="453140CB" w14:textId="4F7BAFD0" w:rsidR="001848CB" w:rsidRPr="00F40570" w:rsidRDefault="001F6FC2">
      <w:pPr>
        <w:pStyle w:val="Heading4"/>
        <w:rPr>
          <w:rFonts w:asciiTheme="minorHAnsi" w:hAnsiTheme="minorHAnsi" w:cstheme="minorHAnsi"/>
          <w:szCs w:val="22"/>
        </w:rPr>
      </w:pPr>
      <w:r w:rsidRPr="00F40570">
        <w:rPr>
          <w:rFonts w:asciiTheme="minorHAnsi" w:hAnsiTheme="minorHAnsi" w:cstheme="minorHAnsi"/>
          <w:szCs w:val="22"/>
        </w:rPr>
        <w:t>Propeller Fans: Provide a fixed or adjustable pitch multi-blade heavy duty axial propeller fans statically balanced. Fans shall be constructed of aluminum alloy blades with cast aluminum hubs.</w:t>
      </w:r>
    </w:p>
    <w:p w14:paraId="53FF3471" w14:textId="176AAF49" w:rsidR="00497016" w:rsidRPr="00F40570" w:rsidRDefault="001F6FC2">
      <w:pPr>
        <w:pStyle w:val="Heading4"/>
        <w:rPr>
          <w:rFonts w:asciiTheme="minorHAnsi" w:hAnsiTheme="minorHAnsi" w:cstheme="minorHAnsi"/>
          <w:szCs w:val="22"/>
        </w:rPr>
      </w:pPr>
      <w:r w:rsidRPr="00F40570">
        <w:rPr>
          <w:rFonts w:asciiTheme="minorHAnsi" w:hAnsiTheme="minorHAnsi" w:cstheme="minorHAnsi"/>
          <w:szCs w:val="22"/>
        </w:rPr>
        <w:t>Bearing</w:t>
      </w:r>
      <w:r w:rsidR="00497016" w:rsidRPr="00F40570">
        <w:rPr>
          <w:rFonts w:asciiTheme="minorHAnsi" w:hAnsiTheme="minorHAnsi" w:cstheme="minorHAnsi"/>
          <w:szCs w:val="22"/>
        </w:rPr>
        <w:t>s:</w:t>
      </w:r>
    </w:p>
    <w:p w14:paraId="008BB955" w14:textId="72D33F89" w:rsidR="00F75F3A" w:rsidRPr="00F40570" w:rsidRDefault="00497016" w:rsidP="00497016">
      <w:pPr>
        <w:pStyle w:val="Heading5"/>
        <w:spacing w:before="240" w:after="0"/>
        <w:rPr>
          <w:rFonts w:asciiTheme="minorHAnsi" w:hAnsiTheme="minorHAnsi" w:cstheme="minorHAnsi"/>
          <w:szCs w:val="22"/>
        </w:rPr>
      </w:pPr>
      <w:r w:rsidRPr="00F40570">
        <w:rPr>
          <w:rFonts w:asciiTheme="minorHAnsi" w:hAnsiTheme="minorHAnsi" w:cstheme="minorHAnsi"/>
          <w:szCs w:val="22"/>
        </w:rPr>
        <w:t>Fan shaft bearings shall be heavy duty self-aligning ball bearings with moisture-proof seals.  Bearings shall be designed for a minimum L-10 life of 75,000 hours.</w:t>
      </w:r>
      <w:r w:rsidR="00F75F3A" w:rsidRPr="00F40570">
        <w:rPr>
          <w:rFonts w:asciiTheme="minorHAnsi" w:hAnsiTheme="minorHAnsi" w:cstheme="minorHAnsi"/>
          <w:szCs w:val="22"/>
        </w:rPr>
        <w:t xml:space="preserve"> </w:t>
      </w:r>
    </w:p>
    <w:p w14:paraId="0B51A309" w14:textId="77777777" w:rsidR="00497016" w:rsidRPr="00F40570" w:rsidRDefault="00F75F3A" w:rsidP="00F75F3A">
      <w:pPr>
        <w:pStyle w:val="Heading5"/>
        <w:ind w:hanging="360"/>
        <w:rPr>
          <w:rFonts w:asciiTheme="minorHAnsi" w:hAnsiTheme="minorHAnsi" w:cstheme="minorHAnsi"/>
          <w:szCs w:val="22"/>
        </w:rPr>
      </w:pPr>
      <w:r w:rsidRPr="00F40570">
        <w:rPr>
          <w:rFonts w:asciiTheme="minorHAnsi" w:hAnsiTheme="minorHAnsi" w:cstheme="minorHAnsi"/>
          <w:szCs w:val="22"/>
        </w:rPr>
        <w:lastRenderedPageBreak/>
        <w:t>Bearing lube lines shall be extended to the exterior of the unit for easy access.</w:t>
      </w:r>
    </w:p>
    <w:p w14:paraId="4B61C937" w14:textId="77777777" w:rsidR="00F75F3A" w:rsidRPr="00D54E66" w:rsidRDefault="00F75F3A" w:rsidP="00D54E66">
      <w:pPr>
        <w:pStyle w:val="CMT"/>
        <w:spacing w:before="240"/>
        <w:rPr>
          <w:rFonts w:asciiTheme="minorHAnsi" w:hAnsiTheme="minorHAnsi" w:cstheme="minorHAnsi"/>
          <w:szCs w:val="22"/>
        </w:rPr>
      </w:pPr>
      <w:r w:rsidRPr="00F40570">
        <w:rPr>
          <w:rFonts w:asciiTheme="minorHAnsi" w:hAnsiTheme="minorHAnsi" w:cstheme="minorHAnsi"/>
          <w:szCs w:val="22"/>
        </w:rPr>
        <w:t>Retain one of the two following paragraphs regarding belt or gear drives.</w:t>
      </w:r>
    </w:p>
    <w:p w14:paraId="01711435" w14:textId="57BE8920" w:rsidR="001848CB" w:rsidRPr="00F40570" w:rsidRDefault="00497016">
      <w:pPr>
        <w:pStyle w:val="Heading4"/>
        <w:rPr>
          <w:rFonts w:asciiTheme="minorHAnsi" w:hAnsiTheme="minorHAnsi" w:cstheme="minorHAnsi"/>
          <w:szCs w:val="22"/>
        </w:rPr>
      </w:pPr>
      <w:r w:rsidRPr="00F40570">
        <w:rPr>
          <w:rFonts w:asciiTheme="minorHAnsi" w:hAnsiTheme="minorHAnsi" w:cstheme="minorHAnsi"/>
          <w:szCs w:val="22"/>
        </w:rPr>
        <w:t xml:space="preserve">Belt </w:t>
      </w:r>
      <w:r w:rsidR="001F6FC2" w:rsidRPr="00F40570">
        <w:rPr>
          <w:rFonts w:asciiTheme="minorHAnsi" w:hAnsiTheme="minorHAnsi" w:cstheme="minorHAnsi"/>
          <w:szCs w:val="22"/>
        </w:rPr>
        <w:t>Drive:</w:t>
      </w:r>
    </w:p>
    <w:p w14:paraId="0AF7A656" w14:textId="77777777" w:rsidR="001848CB" w:rsidRPr="00F40570" w:rsidRDefault="001F6FC2" w:rsidP="00D54E66">
      <w:pPr>
        <w:pStyle w:val="Heading5"/>
        <w:spacing w:before="0" w:after="0"/>
        <w:rPr>
          <w:rFonts w:asciiTheme="minorHAnsi" w:hAnsiTheme="minorHAnsi" w:cstheme="minorHAnsi"/>
          <w:szCs w:val="22"/>
        </w:rPr>
      </w:pPr>
      <w:r w:rsidRPr="00F40570">
        <w:rPr>
          <w:rFonts w:asciiTheme="minorHAnsi" w:hAnsiTheme="minorHAnsi" w:cstheme="minorHAnsi"/>
          <w:szCs w:val="22"/>
        </w:rPr>
        <w:t>The fan drive shall be a multi-groove, solid back V-belt type with taper lock sheaves designed for 150% of the motor nameplate horsepower or geared reducer drive used in model provided.</w:t>
      </w:r>
    </w:p>
    <w:p w14:paraId="59B4DFD9" w14:textId="77777777" w:rsidR="001848CB" w:rsidRPr="00F40570" w:rsidRDefault="001F6FC2" w:rsidP="00D54E66">
      <w:pPr>
        <w:pStyle w:val="Heading5"/>
        <w:spacing w:before="0" w:after="0"/>
        <w:rPr>
          <w:rFonts w:asciiTheme="minorHAnsi" w:hAnsiTheme="minorHAnsi" w:cstheme="minorHAnsi"/>
          <w:szCs w:val="22"/>
        </w:rPr>
      </w:pPr>
      <w:r w:rsidRPr="00F40570">
        <w:rPr>
          <w:rFonts w:asciiTheme="minorHAnsi" w:hAnsiTheme="minorHAnsi" w:cstheme="minorHAnsi"/>
          <w:szCs w:val="22"/>
        </w:rPr>
        <w:t>Belt material shall be neoprene reinforced with polyester cord and specifically designed for cooling tower service.</w:t>
      </w:r>
    </w:p>
    <w:p w14:paraId="0AFC60ED" w14:textId="77777777" w:rsidR="001848CB" w:rsidRPr="00F40570" w:rsidRDefault="001F6FC2" w:rsidP="00D54E66">
      <w:pPr>
        <w:pStyle w:val="Heading5"/>
        <w:spacing w:before="0" w:after="0"/>
        <w:rPr>
          <w:rFonts w:asciiTheme="minorHAnsi" w:hAnsiTheme="minorHAnsi" w:cstheme="minorHAnsi"/>
          <w:szCs w:val="22"/>
        </w:rPr>
      </w:pPr>
      <w:r w:rsidRPr="00F40570">
        <w:rPr>
          <w:rFonts w:asciiTheme="minorHAnsi" w:hAnsiTheme="minorHAnsi" w:cstheme="minorHAnsi"/>
          <w:szCs w:val="22"/>
        </w:rPr>
        <w:t>Fan sheaves shall be aluminum alloy construction.</w:t>
      </w:r>
    </w:p>
    <w:p w14:paraId="0F1F1674" w14:textId="77777777" w:rsidR="00A83C94" w:rsidRPr="00F40570" w:rsidRDefault="00A83C94" w:rsidP="00D54E66">
      <w:pPr>
        <w:pStyle w:val="Heading5"/>
        <w:spacing w:before="0" w:after="0"/>
        <w:rPr>
          <w:rFonts w:asciiTheme="minorHAnsi" w:hAnsiTheme="minorHAnsi" w:cstheme="minorHAnsi"/>
          <w:szCs w:val="22"/>
        </w:rPr>
      </w:pPr>
      <w:r w:rsidRPr="00F40570">
        <w:rPr>
          <w:rFonts w:asciiTheme="minorHAnsi" w:hAnsiTheme="minorHAnsi" w:cstheme="minorHAnsi"/>
          <w:szCs w:val="22"/>
        </w:rPr>
        <w:t>Motor shall be located outside of cooling tower casing.</w:t>
      </w:r>
    </w:p>
    <w:p w14:paraId="0CE3D66F" w14:textId="77777777" w:rsidR="00497016" w:rsidRPr="00F40570" w:rsidRDefault="00497016"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Gear Drive:</w:t>
      </w:r>
    </w:p>
    <w:p w14:paraId="1BA6142D" w14:textId="77777777" w:rsidR="00CB4F9F" w:rsidRPr="00F40570" w:rsidRDefault="00CB4F9F" w:rsidP="00CB4F9F">
      <w:pPr>
        <w:pStyle w:val="Heading5"/>
        <w:spacing w:before="0" w:after="0"/>
        <w:rPr>
          <w:rFonts w:asciiTheme="minorHAnsi" w:hAnsiTheme="minorHAnsi" w:cstheme="minorHAnsi"/>
          <w:szCs w:val="22"/>
        </w:rPr>
      </w:pPr>
      <w:r w:rsidRPr="00F40570">
        <w:rPr>
          <w:rFonts w:asciiTheme="minorHAnsi" w:hAnsiTheme="minorHAnsi" w:cstheme="minorHAnsi"/>
          <w:szCs w:val="22"/>
        </w:rPr>
        <w:t xml:space="preserve">The fan drive housing shall be cast iron with epoxy or polyurethane finish.  </w:t>
      </w:r>
    </w:p>
    <w:p w14:paraId="4D60D07F" w14:textId="77777777" w:rsidR="00CB4F9F" w:rsidRPr="00F40570" w:rsidRDefault="00CB4F9F" w:rsidP="00CB4F9F">
      <w:pPr>
        <w:pStyle w:val="Heading5"/>
        <w:spacing w:before="0" w:after="0"/>
        <w:rPr>
          <w:rFonts w:asciiTheme="minorHAnsi" w:hAnsiTheme="minorHAnsi" w:cstheme="minorHAnsi"/>
          <w:szCs w:val="22"/>
        </w:rPr>
      </w:pPr>
      <w:r w:rsidRPr="00F40570">
        <w:rPr>
          <w:rFonts w:asciiTheme="minorHAnsi" w:hAnsiTheme="minorHAnsi" w:cstheme="minorHAnsi"/>
          <w:szCs w:val="22"/>
        </w:rPr>
        <w:t>Service factor shall 2.0 based on motor nameplate horsepower.</w:t>
      </w:r>
    </w:p>
    <w:p w14:paraId="162B8349" w14:textId="77777777" w:rsidR="00CB4F9F" w:rsidRPr="00F40570" w:rsidRDefault="00CB4F9F">
      <w:pPr>
        <w:pStyle w:val="Heading5"/>
        <w:spacing w:before="0" w:after="0"/>
        <w:rPr>
          <w:rFonts w:asciiTheme="minorHAnsi" w:hAnsiTheme="minorHAnsi" w:cstheme="minorHAnsi"/>
          <w:szCs w:val="22"/>
        </w:rPr>
      </w:pPr>
      <w:r w:rsidRPr="00F40570">
        <w:rPr>
          <w:rFonts w:asciiTheme="minorHAnsi" w:hAnsiTheme="minorHAnsi" w:cstheme="minorHAnsi"/>
          <w:szCs w:val="22"/>
        </w:rPr>
        <w:t>Mounting shall be directly to fan hub and connected to motor so motor shaft is horizontal.</w:t>
      </w:r>
    </w:p>
    <w:p w14:paraId="1E58579F" w14:textId="77777777" w:rsidR="00A83C94" w:rsidRPr="00F40570" w:rsidRDefault="00CB4F9F">
      <w:pPr>
        <w:pStyle w:val="Heading5"/>
        <w:spacing w:before="0" w:after="0"/>
        <w:rPr>
          <w:rFonts w:asciiTheme="minorHAnsi" w:hAnsiTheme="minorHAnsi" w:cstheme="minorHAnsi"/>
          <w:szCs w:val="22"/>
        </w:rPr>
      </w:pPr>
      <w:r w:rsidRPr="00F40570">
        <w:rPr>
          <w:rFonts w:asciiTheme="minorHAnsi" w:hAnsiTheme="minorHAnsi" w:cstheme="minorHAnsi"/>
          <w:szCs w:val="22"/>
        </w:rPr>
        <w:t>Capable of both forward and reverse operation.</w:t>
      </w:r>
    </w:p>
    <w:p w14:paraId="3E2628E8" w14:textId="77777777" w:rsidR="00A83C94" w:rsidRPr="00F40570" w:rsidRDefault="00A83C94">
      <w:pPr>
        <w:pStyle w:val="Heading5"/>
        <w:spacing w:before="0" w:after="0"/>
        <w:rPr>
          <w:rFonts w:asciiTheme="minorHAnsi" w:hAnsiTheme="minorHAnsi" w:cstheme="minorHAnsi"/>
          <w:szCs w:val="22"/>
        </w:rPr>
      </w:pPr>
      <w:r w:rsidRPr="00F40570">
        <w:rPr>
          <w:rFonts w:asciiTheme="minorHAnsi" w:hAnsiTheme="minorHAnsi" w:cstheme="minorHAnsi"/>
          <w:szCs w:val="22"/>
        </w:rPr>
        <w:t>Motor shall be located outside of cooling tower casing.</w:t>
      </w:r>
    </w:p>
    <w:p w14:paraId="58FC2452" w14:textId="77777777" w:rsidR="00A83C94" w:rsidRPr="00F40570" w:rsidRDefault="00A83C94">
      <w:pPr>
        <w:pStyle w:val="Heading5"/>
        <w:spacing w:before="0" w:after="0"/>
        <w:rPr>
          <w:rFonts w:asciiTheme="minorHAnsi" w:hAnsiTheme="minorHAnsi" w:cstheme="minorHAnsi"/>
          <w:szCs w:val="22"/>
        </w:rPr>
      </w:pPr>
      <w:r w:rsidRPr="00F40570">
        <w:rPr>
          <w:rFonts w:asciiTheme="minorHAnsi" w:hAnsiTheme="minorHAnsi" w:cstheme="minorHAnsi"/>
          <w:szCs w:val="22"/>
        </w:rPr>
        <w:t xml:space="preserve">Extend oil fill, drain and vent to outside of cooling tower casing.  </w:t>
      </w:r>
    </w:p>
    <w:p w14:paraId="5C0A4809" w14:textId="77777777" w:rsidR="00CB4F9F" w:rsidRPr="00D54E66" w:rsidRDefault="00CB4F9F" w:rsidP="00D54E66">
      <w:pPr>
        <w:ind w:left="432"/>
        <w:rPr>
          <w:rFonts w:asciiTheme="minorHAnsi" w:hAnsiTheme="minorHAnsi" w:cstheme="minorHAnsi"/>
          <w:szCs w:val="22"/>
        </w:rPr>
      </w:pPr>
    </w:p>
    <w:p w14:paraId="117A70D7" w14:textId="564F9CB5"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Motor: Provide a totally enclosed, air over (TEAO)</w:t>
      </w:r>
      <w:r w:rsidR="0018244C" w:rsidRPr="00F40570">
        <w:rPr>
          <w:rFonts w:asciiTheme="minorHAnsi" w:hAnsiTheme="minorHAnsi" w:cstheme="minorHAnsi"/>
          <w:szCs w:val="22"/>
        </w:rPr>
        <w:t xml:space="preserve"> or total enclosed fan-cooled (TEFC)</w:t>
      </w:r>
      <w:r w:rsidRPr="00F40570">
        <w:rPr>
          <w:rFonts w:asciiTheme="minorHAnsi" w:hAnsiTheme="minorHAnsi" w:cstheme="minorHAnsi"/>
          <w:szCs w:val="22"/>
        </w:rPr>
        <w:t xml:space="preserve"> type motor single-speed motor design </w:t>
      </w:r>
      <w:r w:rsidR="00472FBC" w:rsidRPr="00F40570">
        <w:rPr>
          <w:rFonts w:asciiTheme="minorHAnsi" w:hAnsiTheme="minorHAnsi" w:cstheme="minorHAnsi"/>
          <w:szCs w:val="22"/>
        </w:rPr>
        <w:t xml:space="preserve">rated </w:t>
      </w:r>
      <w:r w:rsidRPr="00F40570">
        <w:rPr>
          <w:rFonts w:asciiTheme="minorHAnsi" w:hAnsiTheme="minorHAnsi" w:cstheme="minorHAnsi"/>
          <w:szCs w:val="22"/>
        </w:rPr>
        <w:t>for inverter duty. Motor</w:t>
      </w:r>
      <w:r w:rsidR="00472FBC" w:rsidRPr="00F40570">
        <w:rPr>
          <w:rFonts w:asciiTheme="minorHAnsi" w:hAnsiTheme="minorHAnsi" w:cstheme="minorHAnsi"/>
          <w:szCs w:val="22"/>
        </w:rPr>
        <w:t>s used in belt drive applications</w:t>
      </w:r>
      <w:r w:rsidRPr="00F40570">
        <w:rPr>
          <w:rFonts w:asciiTheme="minorHAnsi" w:hAnsiTheme="minorHAnsi" w:cstheme="minorHAnsi"/>
          <w:szCs w:val="22"/>
        </w:rPr>
        <w:t xml:space="preserve"> shall be mounted on adjustable base for belt adjustment.</w:t>
      </w:r>
    </w:p>
    <w:p w14:paraId="2147AD57" w14:textId="77777777" w:rsidR="00975013" w:rsidRPr="00F40570" w:rsidRDefault="00975013" w:rsidP="00D54E66">
      <w:pPr>
        <w:pStyle w:val="Heading5"/>
        <w:spacing w:before="240" w:after="0"/>
        <w:rPr>
          <w:rFonts w:asciiTheme="minorHAnsi" w:hAnsiTheme="minorHAnsi" w:cstheme="minorHAnsi"/>
          <w:szCs w:val="22"/>
        </w:rPr>
      </w:pPr>
      <w:r w:rsidRPr="00F40570">
        <w:rPr>
          <w:rFonts w:asciiTheme="minorHAnsi" w:hAnsiTheme="minorHAnsi" w:cstheme="minorHAnsi"/>
          <w:szCs w:val="22"/>
        </w:rPr>
        <w:t>Motor shall be specially rated for the application.</w:t>
      </w:r>
    </w:p>
    <w:p w14:paraId="55D1B626" w14:textId="77777777" w:rsidR="00975013" w:rsidRPr="00F40570" w:rsidRDefault="00975013" w:rsidP="00D54E66">
      <w:pPr>
        <w:pStyle w:val="Heading5"/>
        <w:rPr>
          <w:rFonts w:asciiTheme="minorHAnsi" w:hAnsiTheme="minorHAnsi" w:cstheme="minorHAnsi"/>
          <w:szCs w:val="22"/>
        </w:rPr>
      </w:pPr>
      <w:r w:rsidRPr="00F40570">
        <w:rPr>
          <w:rFonts w:asciiTheme="minorHAnsi" w:hAnsiTheme="minorHAnsi" w:cstheme="minorHAnsi"/>
          <w:szCs w:val="22"/>
        </w:rPr>
        <w:t>Motors controlled through variable frequency controllers shall be equipped with shaft grounding protection.</w:t>
      </w:r>
    </w:p>
    <w:p w14:paraId="6945BDF2" w14:textId="77777777" w:rsidR="00A83C94" w:rsidRPr="00F40570" w:rsidRDefault="00597E08" w:rsidP="00D54E66">
      <w:pPr>
        <w:pStyle w:val="Heading5"/>
        <w:rPr>
          <w:rFonts w:asciiTheme="minorHAnsi" w:hAnsiTheme="minorHAnsi" w:cstheme="minorHAnsi"/>
          <w:szCs w:val="22"/>
        </w:rPr>
      </w:pPr>
      <w:r w:rsidRPr="00F40570">
        <w:rPr>
          <w:rFonts w:asciiTheme="minorHAnsi" w:hAnsiTheme="minorHAnsi" w:cstheme="minorHAnsi"/>
          <w:szCs w:val="22"/>
        </w:rPr>
        <w:t>Motors equipped with internal electric heaters that are electrically interlocked to automatically energize when motor is off and de-energize when motor is on.</w:t>
      </w:r>
    </w:p>
    <w:p w14:paraId="3394ED91" w14:textId="77777777" w:rsidR="001848CB" w:rsidRPr="00F40570" w:rsidRDefault="00975013"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 xml:space="preserve">Hot </w:t>
      </w:r>
      <w:r w:rsidR="001F6FC2" w:rsidRPr="00F40570">
        <w:rPr>
          <w:rFonts w:asciiTheme="minorHAnsi" w:hAnsiTheme="minorHAnsi" w:cstheme="minorHAnsi"/>
          <w:szCs w:val="22"/>
        </w:rPr>
        <w:t>Water Distribution System:  Provide one of the following hot water distribution system</w:t>
      </w:r>
      <w:r w:rsidRPr="00F40570">
        <w:rPr>
          <w:rFonts w:asciiTheme="minorHAnsi" w:hAnsiTheme="minorHAnsi" w:cstheme="minorHAnsi"/>
          <w:szCs w:val="22"/>
        </w:rPr>
        <w:t>s</w:t>
      </w:r>
      <w:r w:rsidR="001F6FC2" w:rsidRPr="00F40570">
        <w:rPr>
          <w:rFonts w:asciiTheme="minorHAnsi" w:hAnsiTheme="minorHAnsi" w:cstheme="minorHAnsi"/>
          <w:szCs w:val="22"/>
        </w:rPr>
        <w:t>:</w:t>
      </w:r>
    </w:p>
    <w:p w14:paraId="736AA8CB" w14:textId="349BB821" w:rsidR="001848CB" w:rsidRPr="00F40570" w:rsidRDefault="001F6FC2" w:rsidP="00D54E66">
      <w:pPr>
        <w:pStyle w:val="Heading5"/>
        <w:spacing w:before="240" w:after="0"/>
        <w:rPr>
          <w:rFonts w:asciiTheme="minorHAnsi" w:hAnsiTheme="minorHAnsi" w:cstheme="minorHAnsi"/>
          <w:szCs w:val="22"/>
        </w:rPr>
      </w:pPr>
      <w:r w:rsidRPr="00F40570">
        <w:rPr>
          <w:rFonts w:asciiTheme="minorHAnsi" w:hAnsiTheme="minorHAnsi" w:cstheme="minorHAnsi"/>
          <w:szCs w:val="22"/>
        </w:rPr>
        <w:t>Gravity Type</w:t>
      </w:r>
      <w:r w:rsidR="00975013" w:rsidRPr="00F40570">
        <w:rPr>
          <w:rFonts w:asciiTheme="minorHAnsi" w:hAnsiTheme="minorHAnsi" w:cstheme="minorHAnsi"/>
          <w:szCs w:val="22"/>
        </w:rPr>
        <w:t xml:space="preserve"> for Use in Crossflow Designs</w:t>
      </w:r>
      <w:r w:rsidRPr="00F40570">
        <w:rPr>
          <w:rFonts w:asciiTheme="minorHAnsi" w:hAnsiTheme="minorHAnsi" w:cstheme="minorHAnsi"/>
          <w:szCs w:val="22"/>
        </w:rPr>
        <w:t>:  Gravity type distribution system shall consist of</w:t>
      </w:r>
      <w:ins w:id="6" w:author="Zhao, Juan" w:date="2020-03-20T10:30:00Z">
        <w:r w:rsidR="00394210">
          <w:rPr>
            <w:rFonts w:asciiTheme="minorHAnsi" w:hAnsiTheme="minorHAnsi" w:cstheme="minorHAnsi"/>
            <w:szCs w:val="22"/>
          </w:rPr>
          <w:t xml:space="preserve"> </w:t>
        </w:r>
      </w:ins>
      <w:r w:rsidR="0065727A" w:rsidRPr="00F40570">
        <w:rPr>
          <w:rFonts w:asciiTheme="minorHAnsi" w:hAnsiTheme="minorHAnsi" w:cstheme="minorHAnsi"/>
          <w:szCs w:val="22"/>
        </w:rPr>
        <w:t>Class 150 f</w:t>
      </w:r>
      <w:r w:rsidRPr="00F40570">
        <w:rPr>
          <w:rFonts w:asciiTheme="minorHAnsi" w:hAnsiTheme="minorHAnsi" w:cstheme="minorHAnsi"/>
          <w:szCs w:val="22"/>
        </w:rPr>
        <w:t xml:space="preserve">lange or grooved pipe inlet connection, pre-strainer assembly, stainless steel distribution basin, and replaceable nozzles installed in floor of hot water basin to ensure even distribution of water over the fill of gravity flow.  Provide </w:t>
      </w:r>
      <w:r w:rsidR="00930533" w:rsidRPr="00F40570">
        <w:rPr>
          <w:rFonts w:asciiTheme="minorHAnsi" w:hAnsiTheme="minorHAnsi" w:cstheme="minorHAnsi"/>
          <w:szCs w:val="22"/>
        </w:rPr>
        <w:t xml:space="preserve">easily </w:t>
      </w:r>
      <w:r w:rsidR="0065727A" w:rsidRPr="00F40570">
        <w:rPr>
          <w:rFonts w:asciiTheme="minorHAnsi" w:hAnsiTheme="minorHAnsi" w:cstheme="minorHAnsi"/>
          <w:szCs w:val="22"/>
        </w:rPr>
        <w:t xml:space="preserve">removable </w:t>
      </w:r>
      <w:r w:rsidRPr="00F40570">
        <w:rPr>
          <w:rFonts w:asciiTheme="minorHAnsi" w:hAnsiTheme="minorHAnsi" w:cstheme="minorHAnsi"/>
          <w:szCs w:val="22"/>
        </w:rPr>
        <w:t>distribution basin covers constructed of high density polyethylene (HDPE) or Type 304 stainless steel.</w:t>
      </w:r>
    </w:p>
    <w:p w14:paraId="5DDA5AC5" w14:textId="77777777" w:rsidR="00F430DD" w:rsidRPr="00F40570" w:rsidRDefault="00F430DD" w:rsidP="00D54E66">
      <w:pPr>
        <w:pStyle w:val="Heading5"/>
        <w:spacing w:before="0" w:after="0"/>
        <w:rPr>
          <w:rFonts w:asciiTheme="minorHAnsi" w:hAnsiTheme="minorHAnsi" w:cstheme="minorHAnsi"/>
          <w:szCs w:val="22"/>
        </w:rPr>
      </w:pPr>
      <w:r w:rsidRPr="00F40570">
        <w:rPr>
          <w:rFonts w:asciiTheme="minorHAnsi" w:hAnsiTheme="minorHAnsi" w:cstheme="minorHAnsi"/>
          <w:szCs w:val="22"/>
        </w:rPr>
        <w:t>Pipe each cooling tower cell internally to a single Class 150 flanged or grooved connection that is located on the bottom of the cooling tower unless otherwise noted on the drawings.</w:t>
      </w:r>
      <w:r w:rsidR="00342529" w:rsidRPr="00F40570">
        <w:rPr>
          <w:rFonts w:asciiTheme="minorHAnsi" w:hAnsiTheme="minorHAnsi" w:cstheme="minorHAnsi"/>
          <w:szCs w:val="22"/>
        </w:rPr>
        <w:t xml:space="preserve">  All internal piping shall be done at the manufacturer’s factory.</w:t>
      </w:r>
    </w:p>
    <w:p w14:paraId="1CD92E7B" w14:textId="707BB8E1" w:rsidR="001848CB" w:rsidRPr="00F40570" w:rsidRDefault="001F6FC2" w:rsidP="00D54E66">
      <w:pPr>
        <w:pStyle w:val="Heading5"/>
        <w:spacing w:before="0" w:after="0"/>
        <w:rPr>
          <w:rFonts w:asciiTheme="minorHAnsi" w:hAnsiTheme="minorHAnsi" w:cstheme="minorHAnsi"/>
          <w:szCs w:val="22"/>
        </w:rPr>
      </w:pPr>
      <w:r w:rsidRPr="00F40570">
        <w:rPr>
          <w:rFonts w:asciiTheme="minorHAnsi" w:hAnsiTheme="minorHAnsi" w:cstheme="minorHAnsi"/>
          <w:szCs w:val="22"/>
        </w:rPr>
        <w:t>Spray Type</w:t>
      </w:r>
      <w:r w:rsidR="00975013" w:rsidRPr="00F40570">
        <w:rPr>
          <w:rFonts w:asciiTheme="minorHAnsi" w:hAnsiTheme="minorHAnsi" w:cstheme="minorHAnsi"/>
          <w:szCs w:val="22"/>
        </w:rPr>
        <w:t xml:space="preserve"> for Use in Counterflow Designs</w:t>
      </w:r>
      <w:r w:rsidRPr="00F40570">
        <w:rPr>
          <w:rFonts w:asciiTheme="minorHAnsi" w:hAnsiTheme="minorHAnsi" w:cstheme="minorHAnsi"/>
          <w:szCs w:val="22"/>
        </w:rPr>
        <w:t>:  Spray type distribution system shall consist of steel pipe connection, schedule 40 PVC spray header and branches and removable ABS spray nozzles. The spray header</w:t>
      </w:r>
      <w:r w:rsidR="0065727A" w:rsidRPr="00F40570">
        <w:rPr>
          <w:rFonts w:asciiTheme="minorHAnsi" w:hAnsiTheme="minorHAnsi" w:cstheme="minorHAnsi"/>
          <w:szCs w:val="22"/>
        </w:rPr>
        <w:t xml:space="preserve">, </w:t>
      </w:r>
      <w:r w:rsidRPr="00F40570">
        <w:rPr>
          <w:rFonts w:asciiTheme="minorHAnsi" w:hAnsiTheme="minorHAnsi" w:cstheme="minorHAnsi"/>
          <w:szCs w:val="22"/>
        </w:rPr>
        <w:t>branches</w:t>
      </w:r>
      <w:r w:rsidR="0065727A" w:rsidRPr="00F40570">
        <w:rPr>
          <w:rFonts w:asciiTheme="minorHAnsi" w:hAnsiTheme="minorHAnsi" w:cstheme="minorHAnsi"/>
          <w:szCs w:val="22"/>
        </w:rPr>
        <w:t xml:space="preserve"> and nozzles</w:t>
      </w:r>
      <w:r w:rsidRPr="00F40570">
        <w:rPr>
          <w:rFonts w:asciiTheme="minorHAnsi" w:hAnsiTheme="minorHAnsi" w:cstheme="minorHAnsi"/>
          <w:szCs w:val="22"/>
        </w:rPr>
        <w:t xml:space="preserve"> shall be easily removed for cleaning purposes.</w:t>
      </w:r>
    </w:p>
    <w:p w14:paraId="52D8E246" w14:textId="30E212AD"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lastRenderedPageBreak/>
        <w:t>Fill: The cooling tower fill shall be PVC of cross</w:t>
      </w:r>
      <w:ins w:id="7" w:author="Zhao, Juan" w:date="2020-03-20T10:30:00Z">
        <w:r w:rsidR="002B2E34">
          <w:rPr>
            <w:rFonts w:asciiTheme="minorHAnsi" w:hAnsiTheme="minorHAnsi" w:cstheme="minorHAnsi"/>
            <w:szCs w:val="22"/>
          </w:rPr>
          <w:t>-</w:t>
        </w:r>
      </w:ins>
      <w:r w:rsidRPr="00F40570">
        <w:rPr>
          <w:rFonts w:asciiTheme="minorHAnsi" w:hAnsiTheme="minorHAnsi" w:cstheme="minorHAnsi"/>
          <w:szCs w:val="22"/>
        </w:rPr>
        <w:t>fluted design</w:t>
      </w:r>
      <w:r w:rsidR="00930533" w:rsidRPr="00F40570">
        <w:rPr>
          <w:rFonts w:asciiTheme="minorHAnsi" w:hAnsiTheme="minorHAnsi" w:cstheme="minorHAnsi"/>
          <w:szCs w:val="22"/>
        </w:rPr>
        <w:t xml:space="preserve"> with a minimum thickness of [</w:t>
      </w:r>
      <w:r w:rsidR="00930533" w:rsidRPr="00F40570">
        <w:rPr>
          <w:rFonts w:asciiTheme="minorHAnsi" w:hAnsiTheme="minorHAnsi" w:cstheme="minorHAnsi"/>
          <w:b/>
          <w:szCs w:val="22"/>
        </w:rPr>
        <w:t>15</w:t>
      </w:r>
      <w:r w:rsidR="00930533" w:rsidRPr="00F40570">
        <w:rPr>
          <w:rFonts w:asciiTheme="minorHAnsi" w:hAnsiTheme="minorHAnsi" w:cstheme="minorHAnsi"/>
          <w:szCs w:val="22"/>
        </w:rPr>
        <w:t>] [</w:t>
      </w:r>
      <w:r w:rsidR="00930533" w:rsidRPr="00F40570">
        <w:rPr>
          <w:rFonts w:asciiTheme="minorHAnsi" w:hAnsiTheme="minorHAnsi" w:cstheme="minorHAnsi"/>
          <w:b/>
          <w:szCs w:val="22"/>
        </w:rPr>
        <w:t>Insert thickness</w:t>
      </w:r>
      <w:r w:rsidR="00930533" w:rsidRPr="00F40570">
        <w:rPr>
          <w:rFonts w:asciiTheme="minorHAnsi" w:hAnsiTheme="minorHAnsi" w:cstheme="minorHAnsi"/>
          <w:szCs w:val="22"/>
        </w:rPr>
        <w:t>] mils before forming</w:t>
      </w:r>
      <w:r w:rsidRPr="00F40570">
        <w:rPr>
          <w:rFonts w:asciiTheme="minorHAnsi" w:hAnsiTheme="minorHAnsi" w:cstheme="minorHAnsi"/>
          <w:szCs w:val="22"/>
        </w:rPr>
        <w:t>.  The fill shall be self-extinguishing for fire resistance with a flame spread rating of 15 or less per ASTM E84-81a. The fill shall be resistant to rot, decay, or biological attack.</w:t>
      </w:r>
    </w:p>
    <w:p w14:paraId="656D7D1B" w14:textId="08CA249A"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Eliminators: Provide drift eliminators constructed entirely of inert PVC. Maximum drift rate shall be less than 0.005% of the circulating water rate.</w:t>
      </w:r>
    </w:p>
    <w:p w14:paraId="3465614E" w14:textId="4DEAEEFA"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 xml:space="preserve">Equalizer Connection: Each tower shall be supplied with a factory equalizer connection to balance the level of the </w:t>
      </w:r>
      <w:r w:rsidR="00F910D4" w:rsidRPr="00F40570">
        <w:rPr>
          <w:rFonts w:asciiTheme="minorHAnsi" w:hAnsiTheme="minorHAnsi" w:cstheme="minorHAnsi"/>
          <w:szCs w:val="22"/>
        </w:rPr>
        <w:t xml:space="preserve">cold water </w:t>
      </w:r>
      <w:r w:rsidRPr="00F40570">
        <w:rPr>
          <w:rFonts w:asciiTheme="minorHAnsi" w:hAnsiTheme="minorHAnsi" w:cstheme="minorHAnsi"/>
          <w:szCs w:val="22"/>
        </w:rPr>
        <w:t>basins for multiple cell or tower arrangement.</w:t>
      </w:r>
    </w:p>
    <w:p w14:paraId="3052C7C7" w14:textId="77777777"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Access and Safety:</w:t>
      </w:r>
    </w:p>
    <w:p w14:paraId="72C6D9FB" w14:textId="48DECE27" w:rsidR="001848CB" w:rsidRPr="00F40570" w:rsidRDefault="001F6FC2" w:rsidP="00D54E66">
      <w:pPr>
        <w:pStyle w:val="Heading5"/>
        <w:spacing w:before="240" w:after="0"/>
        <w:rPr>
          <w:rFonts w:asciiTheme="minorHAnsi" w:hAnsiTheme="minorHAnsi" w:cstheme="minorHAnsi"/>
          <w:szCs w:val="22"/>
        </w:rPr>
      </w:pPr>
      <w:r w:rsidRPr="00F40570">
        <w:rPr>
          <w:rFonts w:asciiTheme="minorHAnsi" w:hAnsiTheme="minorHAnsi" w:cstheme="minorHAnsi"/>
          <w:szCs w:val="22"/>
        </w:rPr>
        <w:t>Access Doors: Provide hinged access door at both ends of the tower walls for access to eliminators and fan plenum section.</w:t>
      </w:r>
    </w:p>
    <w:p w14:paraId="51A57755" w14:textId="26978623" w:rsidR="001848CB" w:rsidRPr="00F40570" w:rsidRDefault="001F6FC2">
      <w:pPr>
        <w:pStyle w:val="Heading5"/>
        <w:rPr>
          <w:rFonts w:asciiTheme="minorHAnsi" w:hAnsiTheme="minorHAnsi" w:cstheme="minorHAnsi"/>
          <w:szCs w:val="22"/>
        </w:rPr>
      </w:pPr>
      <w:r w:rsidRPr="00F40570">
        <w:rPr>
          <w:rFonts w:asciiTheme="minorHAnsi" w:hAnsiTheme="minorHAnsi" w:cstheme="minorHAnsi"/>
          <w:szCs w:val="22"/>
        </w:rPr>
        <w:t>Fan Guard: Provide a heavy gauge stainless steel wire fan guard for each fan cylinder.</w:t>
      </w:r>
    </w:p>
    <w:p w14:paraId="53DFC92D" w14:textId="1E01A9A2" w:rsidR="001848CB" w:rsidRPr="00F40570" w:rsidRDefault="001F6FC2">
      <w:pPr>
        <w:pStyle w:val="Heading5"/>
        <w:rPr>
          <w:rFonts w:asciiTheme="minorHAnsi" w:hAnsiTheme="minorHAnsi" w:cstheme="minorHAnsi"/>
          <w:szCs w:val="22"/>
        </w:rPr>
      </w:pPr>
      <w:r w:rsidRPr="00F40570">
        <w:rPr>
          <w:rFonts w:asciiTheme="minorHAnsi" w:hAnsiTheme="minorHAnsi" w:cstheme="minorHAnsi"/>
          <w:szCs w:val="22"/>
        </w:rPr>
        <w:t>Ladders</w:t>
      </w:r>
      <w:r w:rsidR="00472FBC" w:rsidRPr="00F40570">
        <w:rPr>
          <w:rFonts w:asciiTheme="minorHAnsi" w:hAnsiTheme="minorHAnsi" w:cstheme="minorHAnsi"/>
          <w:szCs w:val="22"/>
        </w:rPr>
        <w:t>, Platforms, Walkways</w:t>
      </w:r>
      <w:r w:rsidRPr="00F40570">
        <w:rPr>
          <w:rFonts w:asciiTheme="minorHAnsi" w:hAnsiTheme="minorHAnsi" w:cstheme="minorHAnsi"/>
          <w:szCs w:val="22"/>
        </w:rPr>
        <w:t xml:space="preserve"> and Railings: Design in accordance with OSHA requirements.  Construct of </w:t>
      </w:r>
      <w:r w:rsidR="00472FBC" w:rsidRPr="00F40570">
        <w:rPr>
          <w:rFonts w:asciiTheme="minorHAnsi" w:hAnsiTheme="minorHAnsi" w:cstheme="minorHAnsi"/>
          <w:szCs w:val="22"/>
        </w:rPr>
        <w:t xml:space="preserve">fiberglass, aluminum, type 304 stainless </w:t>
      </w:r>
      <w:r w:rsidRPr="00F40570">
        <w:rPr>
          <w:rFonts w:asciiTheme="minorHAnsi" w:hAnsiTheme="minorHAnsi" w:cstheme="minorHAnsi"/>
          <w:szCs w:val="22"/>
        </w:rPr>
        <w:t>steel</w:t>
      </w:r>
      <w:r w:rsidR="00F715F5" w:rsidRPr="00F40570">
        <w:rPr>
          <w:rFonts w:asciiTheme="minorHAnsi" w:hAnsiTheme="minorHAnsi" w:cstheme="minorHAnsi"/>
          <w:szCs w:val="22"/>
        </w:rPr>
        <w:t>. Furnish ladders</w:t>
      </w:r>
      <w:r w:rsidRPr="00F40570">
        <w:rPr>
          <w:rFonts w:asciiTheme="minorHAnsi" w:hAnsiTheme="minorHAnsi" w:cstheme="minorHAnsi"/>
          <w:szCs w:val="22"/>
        </w:rPr>
        <w:t xml:space="preserve"> with safety cage as required.  Ladders</w:t>
      </w:r>
      <w:r w:rsidR="00472FBC" w:rsidRPr="00F40570">
        <w:rPr>
          <w:rFonts w:asciiTheme="minorHAnsi" w:hAnsiTheme="minorHAnsi" w:cstheme="minorHAnsi"/>
          <w:szCs w:val="22"/>
        </w:rPr>
        <w:t xml:space="preserve">, platforms, </w:t>
      </w:r>
      <w:r w:rsidR="00F715F5" w:rsidRPr="00F40570">
        <w:rPr>
          <w:rFonts w:asciiTheme="minorHAnsi" w:hAnsiTheme="minorHAnsi" w:cstheme="minorHAnsi"/>
          <w:szCs w:val="22"/>
        </w:rPr>
        <w:t>wa</w:t>
      </w:r>
      <w:r w:rsidR="00472FBC" w:rsidRPr="00F40570">
        <w:rPr>
          <w:rFonts w:asciiTheme="minorHAnsi" w:hAnsiTheme="minorHAnsi" w:cstheme="minorHAnsi"/>
          <w:szCs w:val="22"/>
        </w:rPr>
        <w:t>lkways</w:t>
      </w:r>
      <w:r w:rsidRPr="00F40570">
        <w:rPr>
          <w:rFonts w:asciiTheme="minorHAnsi" w:hAnsiTheme="minorHAnsi" w:cstheme="minorHAnsi"/>
          <w:szCs w:val="22"/>
        </w:rPr>
        <w:t xml:space="preserve"> and railings shall be provided as required to access and maintain all cooling tower serviceable components, i.e., motor, fan drive, hot and cold water distribution systems, etc.</w:t>
      </w:r>
    </w:p>
    <w:p w14:paraId="4B35A042" w14:textId="77777777" w:rsidR="00342529" w:rsidRPr="00F40570" w:rsidRDefault="00342529">
      <w:pPr>
        <w:pStyle w:val="Heading5"/>
        <w:rPr>
          <w:rFonts w:asciiTheme="minorHAnsi" w:hAnsiTheme="minorHAnsi" w:cstheme="minorHAnsi"/>
          <w:szCs w:val="22"/>
        </w:rPr>
      </w:pPr>
      <w:r w:rsidRPr="00F40570">
        <w:rPr>
          <w:rFonts w:asciiTheme="minorHAnsi" w:hAnsiTheme="minorHAnsi" w:cstheme="minorHAnsi"/>
          <w:szCs w:val="22"/>
        </w:rPr>
        <w:t>Provide one manual equipment hoisting assembly with davit arm to lower and raise components from fan deck to base of cooling towers.  Design assembly to accommodate 1.5 times the heaviest single component.  Provide davit socket pedestal that allows assembly to be temporarily mounted to each cooling tower fan deck.  Provide any additional supports required to lift or lower the components.</w:t>
      </w:r>
    </w:p>
    <w:p w14:paraId="6351E6CE" w14:textId="254E1E1C"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Vibration Switch: Provide a factory-accessory, manual reset vibration switch with alarm contacts for each tower cell fan which shall de-energize fan motor if excessive vibration occurs due to fan imbalance. Alarm contacts shall be monitored by the BCAS. Vibration limit switch shall be in a cast iron waterproof NEMA enclosure.</w:t>
      </w:r>
    </w:p>
    <w:p w14:paraId="58105D14" w14:textId="4B242C94"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Bolting: Bolting connections shall be with stainless steel bolts, nuts, and washers. All joints shall be sealed watertight.</w:t>
      </w:r>
    </w:p>
    <w:p w14:paraId="7C6E719A" w14:textId="77777777" w:rsidR="001848CB" w:rsidRPr="0037097A" w:rsidRDefault="001F6FC2" w:rsidP="00D54E66">
      <w:pPr>
        <w:pStyle w:val="Main"/>
        <w:ind w:left="0"/>
        <w:rPr>
          <w:rFonts w:asciiTheme="minorHAnsi" w:hAnsiTheme="minorHAnsi" w:cstheme="minorHAnsi"/>
          <w:b w:val="0"/>
          <w:caps/>
          <w:szCs w:val="22"/>
        </w:rPr>
      </w:pPr>
      <w:r w:rsidRPr="0037097A">
        <w:rPr>
          <w:rFonts w:asciiTheme="minorHAnsi" w:hAnsiTheme="minorHAnsi" w:cstheme="minorHAnsi"/>
          <w:b w:val="0"/>
          <w:caps/>
          <w:szCs w:val="22"/>
        </w:rPr>
        <w:t>Part 3 - EXECUTION</w:t>
      </w:r>
    </w:p>
    <w:p w14:paraId="34092844" w14:textId="77777777" w:rsidR="001848CB" w:rsidRPr="00F40570" w:rsidRDefault="001F6FC2" w:rsidP="00D54E66">
      <w:pPr>
        <w:pStyle w:val="Heading3"/>
        <w:spacing w:before="240" w:after="0"/>
        <w:rPr>
          <w:rFonts w:asciiTheme="minorHAnsi" w:hAnsiTheme="minorHAnsi" w:cstheme="minorHAnsi"/>
          <w:szCs w:val="22"/>
        </w:rPr>
      </w:pPr>
      <w:r w:rsidRPr="00F40570">
        <w:rPr>
          <w:rFonts w:asciiTheme="minorHAnsi" w:hAnsiTheme="minorHAnsi" w:cstheme="minorHAnsi"/>
          <w:szCs w:val="22"/>
        </w:rPr>
        <w:t>INSTALLATION</w:t>
      </w:r>
    </w:p>
    <w:p w14:paraId="5E5A9457" w14:textId="00F9DA33"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General: Install cooling towers where indicated, in accordance with equipment manufacturer’s written instructions and ensure that cooling towers comply with specification requirements and serve intended purposes.</w:t>
      </w:r>
    </w:p>
    <w:p w14:paraId="53F9AD10" w14:textId="0C347806"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Access: Provide access and service space around and over cooling towers, but in no case less than that recommended by manufacturer.</w:t>
      </w:r>
    </w:p>
    <w:p w14:paraId="2C712863" w14:textId="4EB36A67"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Placement: Install cooling towers on steel framing member provided under other section of the specifications. Level units to tolerance of 1/8-inch in 10 feet, in both directions.</w:t>
      </w:r>
    </w:p>
    <w:p w14:paraId="0C27352F" w14:textId="5405C124"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lastRenderedPageBreak/>
        <w:t>Piping Connections: Piping at cooling tower shall be supported externally to cooling tower so that no weight is born by cooling tower.</w:t>
      </w:r>
    </w:p>
    <w:p w14:paraId="57301008" w14:textId="633D78AA"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Make-Up Water Piping: Provide flanged or union connections to cooling tower, with flexible pipe connections. Pitch lines so water will drain into sump. Connect to automatic fill valve with 3-valve bypass and backflow preventer.</w:t>
      </w:r>
    </w:p>
    <w:p w14:paraId="69E3F971" w14:textId="484AFA82"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Drain Piping: Connect drain overflow and bleed lines to cooling tower full size of connection on cooling tower.</w:t>
      </w:r>
    </w:p>
    <w:p w14:paraId="69E54B86" w14:textId="7F792484"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Electrical Wiring: Install electrical devices furnished by manufacturer.</w:t>
      </w:r>
    </w:p>
    <w:p w14:paraId="1C8F4DF7" w14:textId="77777777" w:rsidR="001848CB" w:rsidRPr="00F40570" w:rsidRDefault="001F6FC2" w:rsidP="00D54E66">
      <w:pPr>
        <w:pStyle w:val="Heading3"/>
        <w:spacing w:before="240" w:after="0"/>
        <w:rPr>
          <w:rFonts w:asciiTheme="minorHAnsi" w:hAnsiTheme="minorHAnsi" w:cstheme="minorHAnsi"/>
          <w:szCs w:val="22"/>
        </w:rPr>
      </w:pPr>
      <w:r w:rsidRPr="00F40570">
        <w:rPr>
          <w:rFonts w:asciiTheme="minorHAnsi" w:hAnsiTheme="minorHAnsi" w:cstheme="minorHAnsi"/>
          <w:szCs w:val="22"/>
        </w:rPr>
        <w:t>ADJUSTING AND CLEANING</w:t>
      </w:r>
    </w:p>
    <w:p w14:paraId="40AEC0FE" w14:textId="3320B5F1"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 xml:space="preserve">Cleaning: Clean inside of cooling tower thoroughly before filling for start-up.  Clean factory-finished surfaces.  Repair any marred or scratched surfaces </w:t>
      </w:r>
      <w:r w:rsidR="00F715F5" w:rsidRPr="00F40570">
        <w:rPr>
          <w:rFonts w:asciiTheme="minorHAnsi" w:hAnsiTheme="minorHAnsi" w:cstheme="minorHAnsi"/>
          <w:szCs w:val="22"/>
        </w:rPr>
        <w:t>according to cooling tower manufacturer's instructions</w:t>
      </w:r>
      <w:r w:rsidRPr="00F40570">
        <w:rPr>
          <w:rFonts w:asciiTheme="minorHAnsi" w:hAnsiTheme="minorHAnsi" w:cstheme="minorHAnsi"/>
          <w:szCs w:val="22"/>
        </w:rPr>
        <w:t>.</w:t>
      </w:r>
    </w:p>
    <w:p w14:paraId="0B2E95F6" w14:textId="08F0A00B"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Start-Up: Comply with manufacturer’s instructions for filling and start-up of operation, but not less than the following:</w:t>
      </w:r>
    </w:p>
    <w:p w14:paraId="153BAF00" w14:textId="77777777" w:rsidR="001848CB" w:rsidRPr="00F40570" w:rsidRDefault="001F6FC2" w:rsidP="00D54E66">
      <w:pPr>
        <w:pStyle w:val="Heading5"/>
        <w:spacing w:before="240" w:after="0"/>
        <w:rPr>
          <w:rFonts w:asciiTheme="minorHAnsi" w:hAnsiTheme="minorHAnsi" w:cstheme="minorHAnsi"/>
          <w:szCs w:val="22"/>
        </w:rPr>
      </w:pPr>
      <w:r w:rsidRPr="00F40570">
        <w:rPr>
          <w:rFonts w:asciiTheme="minorHAnsi" w:hAnsiTheme="minorHAnsi" w:cstheme="minorHAnsi"/>
          <w:szCs w:val="22"/>
        </w:rPr>
        <w:t>Verify lubrication of rotating parts; lubricate as needed.</w:t>
      </w:r>
    </w:p>
    <w:p w14:paraId="2DB5420E" w14:textId="77777777" w:rsidR="001848CB" w:rsidRPr="00F40570" w:rsidRDefault="001F6FC2" w:rsidP="00D54E66">
      <w:pPr>
        <w:pStyle w:val="Heading5"/>
        <w:spacing w:before="0" w:after="0"/>
        <w:rPr>
          <w:rFonts w:asciiTheme="minorHAnsi" w:hAnsiTheme="minorHAnsi" w:cstheme="minorHAnsi"/>
          <w:szCs w:val="22"/>
        </w:rPr>
      </w:pPr>
      <w:r w:rsidRPr="00F40570">
        <w:rPr>
          <w:rFonts w:asciiTheme="minorHAnsi" w:hAnsiTheme="minorHAnsi" w:cstheme="minorHAnsi"/>
          <w:szCs w:val="22"/>
        </w:rPr>
        <w:t>Verify fan rotation direction.</w:t>
      </w:r>
    </w:p>
    <w:p w14:paraId="1DB3EFA0" w14:textId="77777777" w:rsidR="001848CB" w:rsidRPr="00F40570" w:rsidRDefault="001F6FC2" w:rsidP="00D54E66">
      <w:pPr>
        <w:pStyle w:val="Heading5"/>
        <w:spacing w:before="0" w:after="0"/>
        <w:rPr>
          <w:rFonts w:asciiTheme="minorHAnsi" w:hAnsiTheme="minorHAnsi" w:cstheme="minorHAnsi"/>
          <w:szCs w:val="22"/>
        </w:rPr>
      </w:pPr>
      <w:r w:rsidRPr="00F40570">
        <w:rPr>
          <w:rFonts w:asciiTheme="minorHAnsi" w:hAnsiTheme="minorHAnsi" w:cstheme="minorHAnsi"/>
          <w:szCs w:val="22"/>
        </w:rPr>
        <w:t>Verify that motor amperage is in accordance with manufacturer’s data.</w:t>
      </w:r>
    </w:p>
    <w:p w14:paraId="1AFC8D1E" w14:textId="77777777" w:rsidR="001848CB" w:rsidRPr="00F40570" w:rsidRDefault="001F6FC2" w:rsidP="00D54E66">
      <w:pPr>
        <w:pStyle w:val="Heading5"/>
        <w:spacing w:before="0" w:after="0"/>
        <w:rPr>
          <w:rFonts w:asciiTheme="minorHAnsi" w:hAnsiTheme="minorHAnsi" w:cstheme="minorHAnsi"/>
          <w:szCs w:val="22"/>
        </w:rPr>
      </w:pPr>
      <w:r w:rsidRPr="00F40570">
        <w:rPr>
          <w:rFonts w:asciiTheme="minorHAnsi" w:hAnsiTheme="minorHAnsi" w:cstheme="minorHAnsi"/>
          <w:szCs w:val="22"/>
        </w:rPr>
        <w:t xml:space="preserve">Balance condenser water flow to each tower </w:t>
      </w:r>
      <w:r w:rsidR="00F715F5" w:rsidRPr="00F40570">
        <w:rPr>
          <w:rFonts w:asciiTheme="minorHAnsi" w:hAnsiTheme="minorHAnsi" w:cstheme="minorHAnsi"/>
          <w:szCs w:val="22"/>
        </w:rPr>
        <w:t xml:space="preserve">cell </w:t>
      </w:r>
      <w:r w:rsidRPr="00F40570">
        <w:rPr>
          <w:rFonts w:asciiTheme="minorHAnsi" w:hAnsiTheme="minorHAnsi" w:cstheme="minorHAnsi"/>
          <w:szCs w:val="22"/>
        </w:rPr>
        <w:t>and to each inlet for multiple inlet towers.</w:t>
      </w:r>
    </w:p>
    <w:p w14:paraId="65BE7005" w14:textId="77777777" w:rsidR="001848CB" w:rsidRPr="00F40570" w:rsidRDefault="001F6FC2" w:rsidP="00D54E66">
      <w:pPr>
        <w:pStyle w:val="Heading5"/>
        <w:spacing w:before="0" w:after="0"/>
        <w:rPr>
          <w:rFonts w:asciiTheme="minorHAnsi" w:hAnsiTheme="minorHAnsi" w:cstheme="minorHAnsi"/>
          <w:szCs w:val="22"/>
        </w:rPr>
      </w:pPr>
      <w:r w:rsidRPr="00F40570">
        <w:rPr>
          <w:rFonts w:asciiTheme="minorHAnsi" w:hAnsiTheme="minorHAnsi" w:cstheme="minorHAnsi"/>
          <w:szCs w:val="22"/>
        </w:rPr>
        <w:t>Adjust water level control for proper operating level.</w:t>
      </w:r>
    </w:p>
    <w:p w14:paraId="55DC4B87" w14:textId="77777777" w:rsidR="001848CB" w:rsidRPr="00F40570" w:rsidRDefault="001F6FC2" w:rsidP="00D54E66">
      <w:pPr>
        <w:pStyle w:val="Heading5"/>
        <w:spacing w:before="0" w:after="0"/>
        <w:rPr>
          <w:rFonts w:asciiTheme="minorHAnsi" w:hAnsiTheme="minorHAnsi" w:cstheme="minorHAnsi"/>
          <w:szCs w:val="22"/>
        </w:rPr>
      </w:pPr>
      <w:r w:rsidRPr="00F40570">
        <w:rPr>
          <w:rFonts w:asciiTheme="minorHAnsi" w:hAnsiTheme="minorHAnsi" w:cstheme="minorHAnsi"/>
          <w:szCs w:val="22"/>
        </w:rPr>
        <w:t>Adjust bleed valve for indicated percentage of circulated water volume.</w:t>
      </w:r>
    </w:p>
    <w:p w14:paraId="7F4A6077" w14:textId="77777777" w:rsidR="001848CB" w:rsidRPr="00F40570" w:rsidRDefault="001F6FC2" w:rsidP="00D54E66">
      <w:pPr>
        <w:pStyle w:val="Heading5"/>
        <w:spacing w:before="0" w:after="0"/>
        <w:rPr>
          <w:rFonts w:asciiTheme="minorHAnsi" w:hAnsiTheme="minorHAnsi" w:cstheme="minorHAnsi"/>
          <w:szCs w:val="22"/>
        </w:rPr>
      </w:pPr>
      <w:r w:rsidRPr="00F40570">
        <w:rPr>
          <w:rFonts w:asciiTheme="minorHAnsi" w:hAnsiTheme="minorHAnsi" w:cstheme="minorHAnsi"/>
          <w:szCs w:val="22"/>
        </w:rPr>
        <w:t>Balance equalizer lines between multiple towers.</w:t>
      </w:r>
    </w:p>
    <w:p w14:paraId="6363C10B" w14:textId="77777777" w:rsidR="001848CB" w:rsidRPr="00F40570" w:rsidRDefault="001F6FC2" w:rsidP="00D54E66">
      <w:pPr>
        <w:pStyle w:val="Heading5"/>
        <w:spacing w:before="0" w:after="0"/>
        <w:rPr>
          <w:rFonts w:asciiTheme="minorHAnsi" w:hAnsiTheme="minorHAnsi" w:cstheme="minorHAnsi"/>
          <w:szCs w:val="22"/>
        </w:rPr>
      </w:pPr>
      <w:r w:rsidRPr="00F40570">
        <w:rPr>
          <w:rFonts w:asciiTheme="minorHAnsi" w:hAnsiTheme="minorHAnsi" w:cstheme="minorHAnsi"/>
          <w:szCs w:val="22"/>
        </w:rPr>
        <w:t>Adjust temperature controls and verify operation.</w:t>
      </w:r>
    </w:p>
    <w:p w14:paraId="04F1C11B" w14:textId="77777777" w:rsidR="001848CB" w:rsidRPr="00F40570" w:rsidRDefault="001F6FC2" w:rsidP="00D54E66">
      <w:pPr>
        <w:pStyle w:val="Heading3"/>
        <w:spacing w:before="240" w:after="0"/>
        <w:rPr>
          <w:rFonts w:asciiTheme="minorHAnsi" w:hAnsiTheme="minorHAnsi" w:cstheme="minorHAnsi"/>
          <w:szCs w:val="22"/>
        </w:rPr>
      </w:pPr>
      <w:r w:rsidRPr="00F40570">
        <w:rPr>
          <w:rFonts w:asciiTheme="minorHAnsi" w:hAnsiTheme="minorHAnsi" w:cstheme="minorHAnsi"/>
          <w:szCs w:val="22"/>
        </w:rPr>
        <w:t>CLOSEOUT PROCEDURES</w:t>
      </w:r>
    </w:p>
    <w:p w14:paraId="4989D0D2" w14:textId="77777777" w:rsidR="001848CB" w:rsidRPr="00F40570" w:rsidRDefault="001F6FC2" w:rsidP="00D54E66">
      <w:pPr>
        <w:pStyle w:val="Heading4"/>
        <w:spacing w:before="240" w:after="0"/>
        <w:rPr>
          <w:rFonts w:asciiTheme="minorHAnsi" w:hAnsiTheme="minorHAnsi" w:cstheme="minorHAnsi"/>
          <w:szCs w:val="22"/>
        </w:rPr>
      </w:pPr>
      <w:r w:rsidRPr="00F40570">
        <w:rPr>
          <w:rFonts w:asciiTheme="minorHAnsi" w:hAnsiTheme="minorHAnsi" w:cstheme="minorHAnsi"/>
          <w:szCs w:val="22"/>
        </w:rPr>
        <w:t>General:  Provide services of manufacturer’s technical representative for two 2-hour sessions to instruct personnel in operation and maintenance of cooling towers.  One session at or around startup and one session into first cooling season.</w:t>
      </w:r>
    </w:p>
    <w:p w14:paraId="471CE1FA" w14:textId="12387009" w:rsidR="001848CB" w:rsidRPr="00F40570" w:rsidRDefault="001F6FC2">
      <w:pPr>
        <w:pStyle w:val="Heading5"/>
        <w:rPr>
          <w:rFonts w:asciiTheme="minorHAnsi" w:hAnsiTheme="minorHAnsi" w:cstheme="minorHAnsi"/>
          <w:szCs w:val="22"/>
        </w:rPr>
      </w:pPr>
      <w:r w:rsidRPr="00F40570">
        <w:rPr>
          <w:rFonts w:asciiTheme="minorHAnsi" w:hAnsiTheme="minorHAnsi" w:cstheme="minorHAnsi"/>
          <w:szCs w:val="22"/>
        </w:rPr>
        <w:t xml:space="preserve">Schedule training </w:t>
      </w:r>
      <w:r w:rsidR="00FA46CD" w:rsidRPr="00F40570">
        <w:rPr>
          <w:rFonts w:asciiTheme="minorHAnsi" w:hAnsiTheme="minorHAnsi" w:cstheme="minorHAnsi"/>
          <w:szCs w:val="22"/>
        </w:rPr>
        <w:t>with</w:t>
      </w:r>
      <w:r w:rsidRPr="00F40570">
        <w:rPr>
          <w:rFonts w:asciiTheme="minorHAnsi" w:hAnsiTheme="minorHAnsi" w:cstheme="minorHAnsi"/>
          <w:szCs w:val="22"/>
        </w:rPr>
        <w:t xml:space="preserve"> at least 7 </w:t>
      </w:r>
      <w:proofErr w:type="spellStart"/>
      <w:r w:rsidRPr="00F40570">
        <w:rPr>
          <w:rFonts w:asciiTheme="minorHAnsi" w:hAnsiTheme="minorHAnsi" w:cstheme="minorHAnsi"/>
          <w:szCs w:val="22"/>
        </w:rPr>
        <w:t>days notice</w:t>
      </w:r>
      <w:proofErr w:type="spellEnd"/>
      <w:r w:rsidRPr="00F40570">
        <w:rPr>
          <w:rFonts w:asciiTheme="minorHAnsi" w:hAnsiTheme="minorHAnsi" w:cstheme="minorHAnsi"/>
          <w:szCs w:val="22"/>
        </w:rPr>
        <w:t>.</w:t>
      </w:r>
    </w:p>
    <w:p w14:paraId="47CD0C65" w14:textId="77777777" w:rsidR="0037097A" w:rsidRDefault="0037097A" w:rsidP="00D54E66">
      <w:pPr>
        <w:pStyle w:val="Main"/>
        <w:ind w:left="0"/>
        <w:rPr>
          <w:rFonts w:asciiTheme="minorHAnsi" w:hAnsiTheme="minorHAnsi" w:cstheme="minorHAnsi"/>
          <w:b w:val="0"/>
          <w:szCs w:val="22"/>
        </w:rPr>
      </w:pPr>
    </w:p>
    <w:p w14:paraId="42E840F1" w14:textId="49B28179" w:rsidR="001848CB" w:rsidRPr="0037097A" w:rsidRDefault="001F6FC2" w:rsidP="00D54E66">
      <w:pPr>
        <w:pStyle w:val="Main"/>
        <w:ind w:left="0"/>
        <w:rPr>
          <w:rFonts w:asciiTheme="minorHAnsi" w:hAnsiTheme="minorHAnsi" w:cstheme="minorHAnsi"/>
          <w:b w:val="0"/>
          <w:szCs w:val="22"/>
        </w:rPr>
      </w:pPr>
      <w:bookmarkStart w:id="8" w:name="_GoBack"/>
      <w:bookmarkEnd w:id="8"/>
      <w:r w:rsidRPr="0037097A">
        <w:rPr>
          <w:rFonts w:asciiTheme="minorHAnsi" w:hAnsiTheme="minorHAnsi" w:cstheme="minorHAnsi"/>
          <w:b w:val="0"/>
          <w:szCs w:val="22"/>
        </w:rPr>
        <w:t>END OF SECTION</w:t>
      </w:r>
      <w:r w:rsidR="00874FA4" w:rsidRPr="0037097A">
        <w:rPr>
          <w:rFonts w:asciiTheme="minorHAnsi" w:hAnsiTheme="minorHAnsi" w:cstheme="minorHAnsi"/>
          <w:b w:val="0"/>
          <w:szCs w:val="22"/>
        </w:rPr>
        <w:t xml:space="preserve"> 23 65</w:t>
      </w:r>
      <w:r w:rsidR="00557ADB" w:rsidRPr="0037097A">
        <w:rPr>
          <w:rFonts w:asciiTheme="minorHAnsi" w:hAnsiTheme="minorHAnsi" w:cstheme="minorHAnsi"/>
          <w:b w:val="0"/>
          <w:szCs w:val="22"/>
        </w:rPr>
        <w:t>14</w:t>
      </w:r>
    </w:p>
    <w:sectPr w:rsidR="001848CB" w:rsidRPr="0037097A" w:rsidSect="003143EA">
      <w:headerReference w:type="default" r:id="rId11"/>
      <w:footerReference w:type="default" r:id="rId12"/>
      <w:footnotePr>
        <w:numRestart w:val="eachSect"/>
      </w:footnotePr>
      <w:pgSz w:w="12240" w:h="15840" w:code="1"/>
      <w:pgMar w:top="1800" w:right="1440" w:bottom="1350" w:left="1440" w:header="720" w:footer="2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F288CA" w14:textId="77777777" w:rsidR="006A7E11" w:rsidRDefault="006A7E11">
      <w:r>
        <w:separator/>
      </w:r>
    </w:p>
  </w:endnote>
  <w:endnote w:type="continuationSeparator" w:id="0">
    <w:p w14:paraId="185037DD" w14:textId="77777777" w:rsidR="006A7E11" w:rsidRDefault="006A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7ECAF1" w14:textId="61EF8DCF" w:rsidR="001F6FC2" w:rsidRPr="00F40570" w:rsidRDefault="006B195F" w:rsidP="00F40570">
    <w:pPr>
      <w:pStyle w:val="Footer"/>
      <w:tabs>
        <w:tab w:val="clear" w:pos="4320"/>
        <w:tab w:val="clear" w:pos="8640"/>
        <w:tab w:val="center" w:pos="5040"/>
        <w:tab w:val="right" w:pos="9360"/>
      </w:tabs>
      <w:rPr>
        <w:rFonts w:asciiTheme="minorHAnsi" w:hAnsiTheme="minorHAnsi" w:cstheme="minorHAnsi"/>
        <w:szCs w:val="22"/>
      </w:rPr>
    </w:pPr>
    <w:r w:rsidRPr="00F40570">
      <w:rPr>
        <w:rFonts w:asciiTheme="minorHAnsi" w:hAnsiTheme="minorHAnsi" w:cstheme="minorHAnsi"/>
        <w:szCs w:val="22"/>
      </w:rPr>
      <w:t>&lt;Insert A/E Name&gt;</w:t>
    </w:r>
    <w:r w:rsidR="001F6FC2" w:rsidRPr="00F40570">
      <w:rPr>
        <w:rFonts w:asciiTheme="minorHAnsi" w:hAnsiTheme="minorHAnsi" w:cstheme="minorHAnsi"/>
        <w:szCs w:val="22"/>
      </w:rPr>
      <w:tab/>
    </w:r>
    <w:r w:rsidR="001F6FC2" w:rsidRPr="0048619C">
      <w:rPr>
        <w:rFonts w:asciiTheme="minorHAnsi" w:hAnsiTheme="minorHAnsi" w:cstheme="minorHAnsi"/>
        <w:b/>
        <w:szCs w:val="22"/>
      </w:rPr>
      <w:t xml:space="preserve">Packaged </w:t>
    </w:r>
    <w:r w:rsidR="00D84584" w:rsidRPr="0048619C">
      <w:rPr>
        <w:rFonts w:asciiTheme="minorHAnsi" w:hAnsiTheme="minorHAnsi" w:cstheme="minorHAnsi"/>
        <w:b/>
        <w:szCs w:val="22"/>
      </w:rPr>
      <w:t xml:space="preserve">Inducted-Draft </w:t>
    </w:r>
    <w:r w:rsidR="001F6FC2" w:rsidRPr="0048619C">
      <w:rPr>
        <w:rFonts w:asciiTheme="minorHAnsi" w:hAnsiTheme="minorHAnsi" w:cstheme="minorHAnsi"/>
        <w:b/>
        <w:szCs w:val="22"/>
      </w:rPr>
      <w:t>Cooling Towers</w:t>
    </w:r>
    <w:r w:rsidR="001F6FC2" w:rsidRPr="00F40570">
      <w:rPr>
        <w:rFonts w:asciiTheme="minorHAnsi" w:hAnsiTheme="minorHAnsi" w:cstheme="minorHAnsi"/>
        <w:szCs w:val="22"/>
      </w:rPr>
      <w:tab/>
      <w:t>23 65</w:t>
    </w:r>
    <w:r w:rsidR="00D84584" w:rsidRPr="00F40570">
      <w:rPr>
        <w:rFonts w:asciiTheme="minorHAnsi" w:hAnsiTheme="minorHAnsi" w:cstheme="minorHAnsi"/>
        <w:szCs w:val="22"/>
      </w:rPr>
      <w:t>14</w:t>
    </w:r>
    <w:r w:rsidR="001F6FC2" w:rsidRPr="00F40570">
      <w:rPr>
        <w:rFonts w:asciiTheme="minorHAnsi" w:hAnsiTheme="minorHAnsi" w:cstheme="minorHAnsi"/>
        <w:szCs w:val="22"/>
      </w:rPr>
      <w:t xml:space="preserve"> – </w:t>
    </w:r>
    <w:r w:rsidR="001848CB" w:rsidRPr="00F40570">
      <w:rPr>
        <w:rFonts w:asciiTheme="minorHAnsi" w:hAnsiTheme="minorHAnsi" w:cstheme="minorHAnsi"/>
        <w:szCs w:val="22"/>
      </w:rPr>
      <w:fldChar w:fldCharType="begin"/>
    </w:r>
    <w:r w:rsidR="001F6FC2" w:rsidRPr="00F40570">
      <w:rPr>
        <w:rFonts w:asciiTheme="minorHAnsi" w:hAnsiTheme="minorHAnsi" w:cstheme="minorHAnsi"/>
        <w:szCs w:val="22"/>
      </w:rPr>
      <w:instrText xml:space="preserve"> PAGE   \* MERGEFORMAT </w:instrText>
    </w:r>
    <w:r w:rsidR="001848CB" w:rsidRPr="00F40570">
      <w:rPr>
        <w:rFonts w:asciiTheme="minorHAnsi" w:hAnsiTheme="minorHAnsi" w:cstheme="minorHAnsi"/>
        <w:szCs w:val="22"/>
      </w:rPr>
      <w:fldChar w:fldCharType="separate"/>
    </w:r>
    <w:r w:rsidR="0037097A">
      <w:rPr>
        <w:rFonts w:asciiTheme="minorHAnsi" w:hAnsiTheme="minorHAnsi" w:cstheme="minorHAnsi"/>
        <w:noProof/>
        <w:szCs w:val="22"/>
      </w:rPr>
      <w:t>1</w:t>
    </w:r>
    <w:r w:rsidR="001848CB" w:rsidRPr="00F40570">
      <w:rPr>
        <w:rFonts w:asciiTheme="minorHAnsi" w:hAnsiTheme="minorHAnsi" w:cstheme="minorHAnsi"/>
        <w:szCs w:val="22"/>
      </w:rPr>
      <w:fldChar w:fldCharType="end"/>
    </w:r>
  </w:p>
  <w:p w14:paraId="1A3C3ABF" w14:textId="731EDDBD" w:rsidR="001848CB" w:rsidRPr="00F40570" w:rsidRDefault="006B195F" w:rsidP="00F40570">
    <w:pPr>
      <w:pStyle w:val="Footer"/>
      <w:tabs>
        <w:tab w:val="clear" w:pos="4320"/>
        <w:tab w:val="center" w:pos="5040"/>
      </w:tabs>
      <w:rPr>
        <w:rFonts w:asciiTheme="minorHAnsi" w:hAnsiTheme="minorHAnsi" w:cstheme="minorHAnsi"/>
        <w:szCs w:val="22"/>
      </w:rPr>
    </w:pPr>
    <w:r w:rsidRPr="00F40570">
      <w:rPr>
        <w:rFonts w:asciiTheme="minorHAnsi" w:hAnsiTheme="minorHAnsi" w:cstheme="minorHAnsi"/>
        <w:szCs w:val="22"/>
      </w:rPr>
      <w:t xml:space="preserve">AE Project #: &lt;Insert Project Number&gt; </w:t>
    </w:r>
    <w:r w:rsidRPr="00F40570">
      <w:rPr>
        <w:rFonts w:asciiTheme="minorHAnsi" w:hAnsiTheme="minorHAnsi" w:cstheme="minorHAnsi"/>
        <w:szCs w:val="22"/>
      </w:rPr>
      <w:tab/>
    </w:r>
    <w:r w:rsidR="00F40570" w:rsidRPr="0048619C">
      <w:rPr>
        <w:rFonts w:asciiTheme="minorHAnsi" w:hAnsiTheme="minorHAnsi" w:cstheme="minorHAnsi"/>
        <w:b/>
        <w:szCs w:val="22"/>
      </w:rPr>
      <w:t xml:space="preserve">UH Master: </w:t>
    </w:r>
    <w:r w:rsidR="00DD2265" w:rsidRPr="0048619C">
      <w:rPr>
        <w:rFonts w:asciiTheme="minorHAnsi" w:hAnsiTheme="minorHAnsi" w:cstheme="minorHAnsi"/>
        <w:b/>
        <w:szCs w:val="22"/>
      </w:rPr>
      <w:t>1</w:t>
    </w:r>
    <w:r w:rsidR="00663370" w:rsidRPr="0048619C">
      <w:rPr>
        <w:rFonts w:asciiTheme="minorHAnsi" w:hAnsiTheme="minorHAnsi" w:cstheme="minorHAnsi"/>
        <w:b/>
        <w:szCs w:val="22"/>
      </w:rPr>
      <w:t>2</w:t>
    </w:r>
    <w:r w:rsidR="00DD2265" w:rsidRPr="0048619C">
      <w:rPr>
        <w:rFonts w:asciiTheme="minorHAnsi" w:hAnsiTheme="minorHAnsi" w:cstheme="minorHAnsi"/>
        <w:b/>
        <w:szCs w:val="22"/>
      </w:rPr>
      <w:t>.2019</w:t>
    </w:r>
  </w:p>
  <w:p w14:paraId="6C10F969" w14:textId="77777777" w:rsidR="004734B9" w:rsidRPr="001F6FC2" w:rsidRDefault="004734B9" w:rsidP="001F6F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867748" w14:textId="77777777" w:rsidR="006A7E11" w:rsidRDefault="006A7E11">
      <w:r>
        <w:separator/>
      </w:r>
    </w:p>
  </w:footnote>
  <w:footnote w:type="continuationSeparator" w:id="0">
    <w:p w14:paraId="62C6AF3A" w14:textId="77777777" w:rsidR="006A7E11" w:rsidRDefault="006A7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55"/>
      <w:gridCol w:w="4505"/>
    </w:tblGrid>
    <w:tr w:rsidR="006B195F" w:rsidRPr="00F40570" w14:paraId="0DC52B83" w14:textId="77777777" w:rsidTr="004156A5">
      <w:tc>
        <w:tcPr>
          <w:tcW w:w="9576" w:type="dxa"/>
          <w:gridSpan w:val="2"/>
          <w:shd w:val="clear" w:color="auto" w:fill="auto"/>
        </w:tcPr>
        <w:p w14:paraId="7AF46B4C" w14:textId="77777777" w:rsidR="006B195F" w:rsidRPr="0048619C" w:rsidRDefault="006B195F" w:rsidP="006B195F">
          <w:pPr>
            <w:pStyle w:val="Header"/>
            <w:tabs>
              <w:tab w:val="center" w:pos="4860"/>
            </w:tabs>
            <w:jc w:val="center"/>
            <w:rPr>
              <w:rFonts w:asciiTheme="minorHAnsi" w:hAnsiTheme="minorHAnsi" w:cstheme="minorHAnsi"/>
              <w:b/>
              <w:szCs w:val="22"/>
            </w:rPr>
          </w:pPr>
          <w:bookmarkStart w:id="9" w:name="_Hlk13470755"/>
          <w:r w:rsidRPr="0048619C">
            <w:rPr>
              <w:rFonts w:asciiTheme="minorHAnsi" w:hAnsiTheme="minorHAnsi" w:cstheme="minorHAnsi"/>
              <w:b/>
              <w:szCs w:val="22"/>
            </w:rPr>
            <w:t>University of Houston Master Specification</w:t>
          </w:r>
        </w:p>
      </w:tc>
    </w:tr>
    <w:tr w:rsidR="006B195F" w:rsidRPr="00F40570" w14:paraId="06F49A9B" w14:textId="77777777" w:rsidTr="004156A5">
      <w:tc>
        <w:tcPr>
          <w:tcW w:w="4968" w:type="dxa"/>
          <w:shd w:val="clear" w:color="auto" w:fill="auto"/>
        </w:tcPr>
        <w:p w14:paraId="6022FF74" w14:textId="77777777" w:rsidR="006B195F" w:rsidRPr="00D54E66" w:rsidRDefault="006B195F" w:rsidP="006B195F">
          <w:pPr>
            <w:pStyle w:val="Header"/>
            <w:tabs>
              <w:tab w:val="center" w:pos="4860"/>
            </w:tabs>
            <w:rPr>
              <w:rFonts w:asciiTheme="minorHAnsi" w:hAnsiTheme="minorHAnsi" w:cstheme="minorHAnsi"/>
              <w:szCs w:val="22"/>
            </w:rPr>
          </w:pPr>
          <w:r w:rsidRPr="00D54E66">
            <w:rPr>
              <w:rFonts w:asciiTheme="minorHAnsi" w:hAnsiTheme="minorHAnsi" w:cstheme="minorHAnsi"/>
              <w:szCs w:val="22"/>
            </w:rPr>
            <w:t>&lt;Insert Project Name&gt;</w:t>
          </w:r>
        </w:p>
      </w:tc>
      <w:tc>
        <w:tcPr>
          <w:tcW w:w="4608" w:type="dxa"/>
          <w:shd w:val="clear" w:color="auto" w:fill="auto"/>
        </w:tcPr>
        <w:p w14:paraId="39AEEE31" w14:textId="77777777" w:rsidR="006B195F" w:rsidRPr="00D54E66" w:rsidRDefault="006B195F" w:rsidP="006B195F">
          <w:pPr>
            <w:pStyle w:val="Header"/>
            <w:tabs>
              <w:tab w:val="center" w:pos="4860"/>
            </w:tabs>
            <w:jc w:val="right"/>
            <w:rPr>
              <w:rFonts w:asciiTheme="minorHAnsi" w:hAnsiTheme="minorHAnsi" w:cstheme="minorHAnsi"/>
              <w:szCs w:val="22"/>
            </w:rPr>
          </w:pPr>
          <w:r w:rsidRPr="00D54E66">
            <w:rPr>
              <w:rFonts w:asciiTheme="minorHAnsi" w:hAnsiTheme="minorHAnsi" w:cstheme="minorHAnsi"/>
              <w:szCs w:val="22"/>
            </w:rPr>
            <w:t xml:space="preserve">&lt;Insert Issue Name&gt; </w:t>
          </w:r>
        </w:p>
      </w:tc>
    </w:tr>
    <w:tr w:rsidR="006B195F" w:rsidRPr="00F40570" w14:paraId="3A3A1E99" w14:textId="77777777" w:rsidTr="004156A5">
      <w:tc>
        <w:tcPr>
          <w:tcW w:w="4968" w:type="dxa"/>
          <w:shd w:val="clear" w:color="auto" w:fill="auto"/>
        </w:tcPr>
        <w:p w14:paraId="70DBE6C0" w14:textId="77777777" w:rsidR="006B195F" w:rsidRPr="00D54E66" w:rsidRDefault="006B195F" w:rsidP="006B195F">
          <w:pPr>
            <w:pStyle w:val="Header"/>
            <w:tabs>
              <w:tab w:val="center" w:pos="4860"/>
            </w:tabs>
            <w:rPr>
              <w:rFonts w:asciiTheme="minorHAnsi" w:hAnsiTheme="minorHAnsi" w:cstheme="minorHAnsi"/>
              <w:szCs w:val="22"/>
            </w:rPr>
          </w:pPr>
          <w:r w:rsidRPr="00D54E66">
            <w:rPr>
              <w:rFonts w:asciiTheme="minorHAnsi" w:hAnsiTheme="minorHAnsi" w:cstheme="minorHAnsi"/>
              <w:szCs w:val="22"/>
            </w:rPr>
            <w:t>&lt;Insert U of H Proj #&gt;</w:t>
          </w:r>
        </w:p>
      </w:tc>
      <w:tc>
        <w:tcPr>
          <w:tcW w:w="4608" w:type="dxa"/>
          <w:shd w:val="clear" w:color="auto" w:fill="auto"/>
        </w:tcPr>
        <w:p w14:paraId="3F3047AA" w14:textId="77777777" w:rsidR="006B195F" w:rsidRPr="00D54E66" w:rsidRDefault="006B195F" w:rsidP="006B195F">
          <w:pPr>
            <w:pStyle w:val="Header"/>
            <w:tabs>
              <w:tab w:val="center" w:pos="4860"/>
            </w:tabs>
            <w:jc w:val="right"/>
            <w:rPr>
              <w:rFonts w:asciiTheme="minorHAnsi" w:hAnsiTheme="minorHAnsi" w:cstheme="minorHAnsi"/>
              <w:szCs w:val="22"/>
            </w:rPr>
          </w:pPr>
          <w:r w:rsidRPr="00D54E66">
            <w:rPr>
              <w:rFonts w:asciiTheme="minorHAnsi" w:hAnsiTheme="minorHAnsi" w:cstheme="minorHAnsi"/>
              <w:szCs w:val="22"/>
            </w:rPr>
            <w:t xml:space="preserve">&lt;Insert Issue Date&gt; </w:t>
          </w:r>
        </w:p>
      </w:tc>
    </w:tr>
    <w:bookmarkEnd w:id="9"/>
  </w:tbl>
  <w:p w14:paraId="7D78B5C9" w14:textId="77777777" w:rsidR="001848CB" w:rsidRPr="001F6FC2" w:rsidRDefault="001848CB" w:rsidP="001F6F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AF246474"/>
    <w:lvl w:ilvl="0">
      <w:start w:val="1"/>
      <w:numFmt w:val="decimal"/>
      <w:pStyle w:val="Heading1"/>
      <w:lvlText w:val="1.%1"/>
      <w:legacy w:legacy="1" w:legacySpace="120" w:legacyIndent="360"/>
      <w:lvlJc w:val="left"/>
      <w:rPr>
        <w:rFonts w:ascii="Calibri" w:hAnsi="Calibri" w:cs="Calibri" w:hint="default"/>
        <w:sz w:val="22"/>
        <w:szCs w:val="22"/>
      </w:rPr>
    </w:lvl>
    <w:lvl w:ilvl="1">
      <w:numFmt w:val="decimal"/>
      <w:pStyle w:val="Heading2"/>
      <w:lvlText w:val="2.%2"/>
      <w:legacy w:legacy="1" w:legacySpace="120" w:legacyIndent="360"/>
      <w:lvlJc w:val="left"/>
      <w:rPr>
        <w:rFonts w:ascii="Calibri" w:hAnsi="Calibri" w:cs="Calibri" w:hint="default"/>
        <w:sz w:val="22"/>
        <w:szCs w:val="22"/>
      </w:rPr>
    </w:lvl>
    <w:lvl w:ilvl="2">
      <w:numFmt w:val="decimal"/>
      <w:pStyle w:val="Heading3"/>
      <w:lvlText w:val="3.%3"/>
      <w:legacy w:legacy="1" w:legacySpace="120" w:legacyIndent="432"/>
      <w:lvlJc w:val="left"/>
      <w:pPr>
        <w:ind w:left="720" w:hanging="432"/>
      </w:pPr>
      <w:rPr>
        <w:rFonts w:ascii="Calibri" w:hAnsi="Calibri" w:cs="Calibri" w:hint="default"/>
        <w:sz w:val="22"/>
        <w:szCs w:val="22"/>
      </w:rPr>
    </w:lvl>
    <w:lvl w:ilvl="3">
      <w:start w:val="1"/>
      <w:numFmt w:val="upperLetter"/>
      <w:pStyle w:val="Heading4"/>
      <w:lvlText w:val="%4."/>
      <w:legacy w:legacy="1" w:legacySpace="120" w:legacyIndent="288"/>
      <w:lvlJc w:val="left"/>
      <w:pPr>
        <w:ind w:left="720" w:hanging="288"/>
      </w:pPr>
      <w:rPr>
        <w:rFonts w:asciiTheme="minorHAnsi" w:hAnsiTheme="minorHAnsi" w:cstheme="minorHAnsi" w:hint="default"/>
        <w:sz w:val="22"/>
        <w:szCs w:val="22"/>
      </w:rPr>
    </w:lvl>
    <w:lvl w:ilvl="4">
      <w:start w:val="1"/>
      <w:numFmt w:val="decimal"/>
      <w:pStyle w:val="Heading5"/>
      <w:lvlText w:val="%5."/>
      <w:legacy w:legacy="1" w:legacySpace="120" w:legacyIndent="288"/>
      <w:lvlJc w:val="left"/>
      <w:pPr>
        <w:ind w:left="1080" w:hanging="288"/>
      </w:pPr>
      <w:rPr>
        <w:rFonts w:ascii="Arial" w:hAnsi="Arial" w:cs="Arial" w:hint="default"/>
        <w:sz w:val="20"/>
      </w:rPr>
    </w:lvl>
    <w:lvl w:ilvl="5">
      <w:start w:val="1"/>
      <w:numFmt w:val="lowerLetter"/>
      <w:pStyle w:val="Heading6"/>
      <w:lvlText w:val="%6."/>
      <w:legacy w:legacy="1" w:legacySpace="120" w:legacyIndent="288"/>
      <w:lvlJc w:val="left"/>
      <w:pPr>
        <w:ind w:left="1440" w:hanging="288"/>
      </w:pPr>
      <w:rPr>
        <w:rFonts w:ascii="Arial" w:hAnsi="Arial" w:cs="Arial" w:hint="default"/>
        <w:sz w:val="20"/>
      </w:rPr>
    </w:lvl>
    <w:lvl w:ilvl="6">
      <w:start w:val="1"/>
      <w:numFmt w:val="decimal"/>
      <w:pStyle w:val="Heading7"/>
      <w:lvlText w:val="%7)"/>
      <w:legacy w:legacy="1" w:legacySpace="120" w:legacyIndent="288"/>
      <w:lvlJc w:val="left"/>
      <w:pPr>
        <w:ind w:left="1800" w:hanging="288"/>
      </w:pPr>
      <w:rPr>
        <w:rFonts w:ascii="Arial" w:hAnsi="Arial" w:cs="Arial" w:hint="default"/>
        <w:sz w:val="20"/>
      </w:rPr>
    </w:lvl>
    <w:lvl w:ilvl="7">
      <w:start w:val="1"/>
      <w:numFmt w:val="lowerLetter"/>
      <w:pStyle w:val="Heading8"/>
      <w:lvlText w:val="%8)"/>
      <w:legacy w:legacy="1" w:legacySpace="120" w:legacyIndent="288"/>
      <w:lvlJc w:val="left"/>
      <w:pPr>
        <w:ind w:left="2160" w:hanging="288"/>
      </w:pPr>
      <w:rPr>
        <w:rFonts w:ascii="Arial" w:hAnsi="Arial" w:cs="Arial" w:hint="default"/>
        <w:sz w:val="20"/>
      </w:rPr>
    </w:lvl>
    <w:lvl w:ilvl="8">
      <w:start w:val="1"/>
      <w:numFmt w:val="decimal"/>
      <w:pStyle w:val="Heading9"/>
      <w:lvlText w:val="(%9)"/>
      <w:legacy w:legacy="1" w:legacySpace="120" w:legacyIndent="288"/>
      <w:lvlJc w:val="left"/>
      <w:pPr>
        <w:ind w:left="2520" w:hanging="288"/>
      </w:pPr>
      <w:rPr>
        <w:rFonts w:ascii="Arial" w:hAnsi="Arial" w:cs="Arial" w:hint="default"/>
        <w:sz w:val="20"/>
      </w:rPr>
    </w:lvl>
  </w:abstractNum>
  <w:abstractNum w:abstractNumId="1" w15:restartNumberingAfterBreak="0">
    <w:nsid w:val="00000001"/>
    <w:multiLevelType w:val="multilevel"/>
    <w:tmpl w:val="E5F6A618"/>
    <w:name w:val="MASTERSPEC"/>
    <w:lvl w:ilvl="0">
      <w:start w:val="1"/>
      <w:numFmt w:val="decimal"/>
      <w:suff w:val="nothing"/>
      <w:lvlText w:val="PART %1 - "/>
      <w:lvlJc w:val="left"/>
      <w:pPr>
        <w:ind w:left="0" w:firstLine="0"/>
      </w:p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Zero"/>
      <w:lvlText w:val="%1.%4"/>
      <w:lvlJc w:val="left"/>
      <w:pPr>
        <w:tabs>
          <w:tab w:val="num" w:pos="864"/>
        </w:tabs>
        <w:ind w:left="864" w:hanging="864"/>
      </w:pPr>
    </w:lvl>
    <w:lvl w:ilvl="4">
      <w:start w:val="1"/>
      <w:numFmt w:val="upperLetter"/>
      <w:lvlText w:val="%5."/>
      <w:lvlJc w:val="left"/>
      <w:pPr>
        <w:tabs>
          <w:tab w:val="num" w:pos="864"/>
        </w:tabs>
        <w:ind w:left="864" w:hanging="576"/>
      </w:pPr>
    </w:lvl>
    <w:lvl w:ilvl="5">
      <w:start w:val="1"/>
      <w:numFmt w:val="decimal"/>
      <w:lvlText w:val="%6."/>
      <w:lvlJc w:val="left"/>
      <w:pPr>
        <w:tabs>
          <w:tab w:val="num" w:pos="1440"/>
        </w:tabs>
        <w:ind w:left="1440" w:hanging="576"/>
      </w:pPr>
    </w:lvl>
    <w:lvl w:ilvl="6">
      <w:start w:val="1"/>
      <w:numFmt w:val="lowerLetter"/>
      <w:lvlText w:val="%7."/>
      <w:lvlJc w:val="left"/>
      <w:pPr>
        <w:tabs>
          <w:tab w:val="num" w:pos="2016"/>
        </w:tabs>
        <w:ind w:left="2016" w:hanging="576"/>
      </w:pPr>
    </w:lvl>
    <w:lvl w:ilvl="7">
      <w:start w:val="1"/>
      <w:numFmt w:val="decimal"/>
      <w:lvlText w:val="%8)"/>
      <w:lvlJc w:val="left"/>
      <w:pPr>
        <w:tabs>
          <w:tab w:val="num" w:pos="2592"/>
        </w:tabs>
        <w:ind w:left="2592" w:hanging="576"/>
      </w:pPr>
    </w:lvl>
    <w:lvl w:ilvl="8">
      <w:start w:val="1"/>
      <w:numFmt w:val="lowerLetter"/>
      <w:lvlText w:val="%9)"/>
      <w:lvlJc w:val="left"/>
      <w:pPr>
        <w:tabs>
          <w:tab w:val="num" w:pos="3168"/>
        </w:tabs>
        <w:ind w:left="3168" w:hanging="576"/>
      </w:pPr>
    </w:lvl>
  </w:abstractNum>
  <w:num w:numId="1">
    <w:abstractNumId w:val="0"/>
  </w:num>
  <w:num w:numId="2">
    <w:abstractNumId w:val="0"/>
  </w:num>
  <w:num w:numId="3">
    <w:abstractNumId w:val="0"/>
  </w:num>
  <w:num w:numId="4">
    <w:abstractNumId w:val="0"/>
  </w:num>
  <w:num w:numId="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ao, Juan">
    <w15:presenceInfo w15:providerId="AD" w15:userId="S::jzhao31@CougarNet.UH.EDU::704ced5c-16f5-4a8d-95e5-0da4a3eaec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FC2"/>
    <w:rsid w:val="0004447E"/>
    <w:rsid w:val="000460FD"/>
    <w:rsid w:val="00081D88"/>
    <w:rsid w:val="000F3516"/>
    <w:rsid w:val="000F462E"/>
    <w:rsid w:val="001135EB"/>
    <w:rsid w:val="0018244C"/>
    <w:rsid w:val="001848CB"/>
    <w:rsid w:val="001A6422"/>
    <w:rsid w:val="001F6FC2"/>
    <w:rsid w:val="00204D1D"/>
    <w:rsid w:val="00207484"/>
    <w:rsid w:val="00216CFB"/>
    <w:rsid w:val="0025157F"/>
    <w:rsid w:val="002B2E34"/>
    <w:rsid w:val="002D6FAE"/>
    <w:rsid w:val="003143EA"/>
    <w:rsid w:val="0031666F"/>
    <w:rsid w:val="003218AE"/>
    <w:rsid w:val="00342529"/>
    <w:rsid w:val="00344E71"/>
    <w:rsid w:val="00366BE3"/>
    <w:rsid w:val="0037097A"/>
    <w:rsid w:val="00390716"/>
    <w:rsid w:val="00394210"/>
    <w:rsid w:val="003B3DF8"/>
    <w:rsid w:val="00442C13"/>
    <w:rsid w:val="00463952"/>
    <w:rsid w:val="00472FBC"/>
    <w:rsid w:val="004734B9"/>
    <w:rsid w:val="0048619C"/>
    <w:rsid w:val="00497016"/>
    <w:rsid w:val="004A6C93"/>
    <w:rsid w:val="00514122"/>
    <w:rsid w:val="00551089"/>
    <w:rsid w:val="00557ADB"/>
    <w:rsid w:val="00597E08"/>
    <w:rsid w:val="00601F2B"/>
    <w:rsid w:val="0065727A"/>
    <w:rsid w:val="00663370"/>
    <w:rsid w:val="006A7E11"/>
    <w:rsid w:val="006B195F"/>
    <w:rsid w:val="006E45C8"/>
    <w:rsid w:val="00737156"/>
    <w:rsid w:val="007720B9"/>
    <w:rsid w:val="0078014D"/>
    <w:rsid w:val="00783376"/>
    <w:rsid w:val="007921AB"/>
    <w:rsid w:val="008422AC"/>
    <w:rsid w:val="00874FA4"/>
    <w:rsid w:val="008B7224"/>
    <w:rsid w:val="008C02DC"/>
    <w:rsid w:val="00930533"/>
    <w:rsid w:val="00975013"/>
    <w:rsid w:val="00980714"/>
    <w:rsid w:val="00982840"/>
    <w:rsid w:val="00986C9D"/>
    <w:rsid w:val="00A83C94"/>
    <w:rsid w:val="00AC7FCC"/>
    <w:rsid w:val="00C01ECC"/>
    <w:rsid w:val="00C366D7"/>
    <w:rsid w:val="00CA34C6"/>
    <w:rsid w:val="00CB4F9F"/>
    <w:rsid w:val="00CE30E3"/>
    <w:rsid w:val="00CF35D3"/>
    <w:rsid w:val="00D02B26"/>
    <w:rsid w:val="00D54E66"/>
    <w:rsid w:val="00D66630"/>
    <w:rsid w:val="00D84584"/>
    <w:rsid w:val="00D87383"/>
    <w:rsid w:val="00DD2265"/>
    <w:rsid w:val="00E0248B"/>
    <w:rsid w:val="00E05EC9"/>
    <w:rsid w:val="00E460AC"/>
    <w:rsid w:val="00E610C2"/>
    <w:rsid w:val="00E760A6"/>
    <w:rsid w:val="00E77717"/>
    <w:rsid w:val="00EA2155"/>
    <w:rsid w:val="00F246B0"/>
    <w:rsid w:val="00F40570"/>
    <w:rsid w:val="00F430DD"/>
    <w:rsid w:val="00F715F5"/>
    <w:rsid w:val="00F75F3A"/>
    <w:rsid w:val="00F7799E"/>
    <w:rsid w:val="00F910D4"/>
    <w:rsid w:val="00FA46CD"/>
    <w:rsid w:val="00FB4655"/>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48D670"/>
  <w15:docId w15:val="{E3490DA0-7E87-4BF1-AA90-5985B31C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34B9"/>
    <w:pPr>
      <w:overflowPunct w:val="0"/>
      <w:autoSpaceDE w:val="0"/>
      <w:autoSpaceDN w:val="0"/>
      <w:adjustRightInd w:val="0"/>
      <w:textAlignment w:val="baseline"/>
    </w:pPr>
    <w:rPr>
      <w:rFonts w:ascii="Calibri" w:hAnsi="Calibri"/>
      <w:sz w:val="22"/>
    </w:rPr>
  </w:style>
  <w:style w:type="paragraph" w:styleId="Heading1">
    <w:name w:val="heading 1"/>
    <w:basedOn w:val="Normal"/>
    <w:next w:val="Normal"/>
    <w:qFormat/>
    <w:rsid w:val="001848CB"/>
    <w:pPr>
      <w:numPr>
        <w:numId w:val="1"/>
      </w:numPr>
      <w:tabs>
        <w:tab w:val="left" w:pos="720"/>
      </w:tabs>
      <w:spacing w:before="120" w:after="120"/>
      <w:outlineLvl w:val="0"/>
    </w:pPr>
    <w:rPr>
      <w:rFonts w:ascii="Arial" w:hAnsi="Arial"/>
      <w:kern w:val="28"/>
    </w:rPr>
  </w:style>
  <w:style w:type="paragraph" w:styleId="Heading2">
    <w:name w:val="heading 2"/>
    <w:basedOn w:val="Normal"/>
    <w:next w:val="Normal"/>
    <w:qFormat/>
    <w:rsid w:val="001848CB"/>
    <w:pPr>
      <w:numPr>
        <w:ilvl w:val="1"/>
        <w:numId w:val="1"/>
      </w:numPr>
      <w:tabs>
        <w:tab w:val="left" w:pos="720"/>
      </w:tabs>
      <w:spacing w:before="120" w:after="120"/>
      <w:ind w:left="720" w:hanging="720"/>
      <w:outlineLvl w:val="1"/>
    </w:pPr>
    <w:rPr>
      <w:rFonts w:ascii="Arial" w:hAnsi="Arial"/>
    </w:rPr>
  </w:style>
  <w:style w:type="paragraph" w:styleId="Heading3">
    <w:name w:val="heading 3"/>
    <w:basedOn w:val="Normal"/>
    <w:next w:val="Normal"/>
    <w:qFormat/>
    <w:rsid w:val="001848CB"/>
    <w:pPr>
      <w:numPr>
        <w:ilvl w:val="2"/>
        <w:numId w:val="1"/>
      </w:numPr>
      <w:spacing w:before="60" w:after="60"/>
      <w:ind w:hanging="720"/>
      <w:outlineLvl w:val="2"/>
    </w:pPr>
    <w:rPr>
      <w:rFonts w:ascii="Arial" w:hAnsi="Arial"/>
    </w:rPr>
  </w:style>
  <w:style w:type="paragraph" w:styleId="Heading4">
    <w:name w:val="heading 4"/>
    <w:basedOn w:val="Normal"/>
    <w:next w:val="Normal"/>
    <w:link w:val="Heading4Char"/>
    <w:qFormat/>
    <w:rsid w:val="001848CB"/>
    <w:pPr>
      <w:numPr>
        <w:ilvl w:val="3"/>
        <w:numId w:val="1"/>
      </w:numPr>
      <w:tabs>
        <w:tab w:val="left" w:pos="720"/>
      </w:tabs>
      <w:spacing w:before="60" w:after="60"/>
      <w:outlineLvl w:val="3"/>
    </w:pPr>
    <w:rPr>
      <w:rFonts w:ascii="Arial" w:hAnsi="Arial"/>
    </w:rPr>
  </w:style>
  <w:style w:type="paragraph" w:styleId="Heading5">
    <w:name w:val="heading 5"/>
    <w:basedOn w:val="Normal"/>
    <w:next w:val="Normal"/>
    <w:link w:val="Heading5Char"/>
    <w:qFormat/>
    <w:rsid w:val="001848CB"/>
    <w:pPr>
      <w:numPr>
        <w:ilvl w:val="4"/>
        <w:numId w:val="1"/>
      </w:numPr>
      <w:tabs>
        <w:tab w:val="left" w:pos="1080"/>
      </w:tabs>
      <w:spacing w:before="60" w:after="60"/>
      <w:outlineLvl w:val="4"/>
    </w:pPr>
    <w:rPr>
      <w:rFonts w:ascii="Arial" w:hAnsi="Arial"/>
    </w:rPr>
  </w:style>
  <w:style w:type="paragraph" w:styleId="Heading6">
    <w:name w:val="heading 6"/>
    <w:basedOn w:val="Normal"/>
    <w:next w:val="Normal"/>
    <w:qFormat/>
    <w:rsid w:val="001848CB"/>
    <w:pPr>
      <w:numPr>
        <w:ilvl w:val="5"/>
        <w:numId w:val="1"/>
      </w:numPr>
      <w:tabs>
        <w:tab w:val="left" w:pos="1440"/>
      </w:tabs>
      <w:spacing w:before="60" w:after="60"/>
      <w:ind w:hanging="360"/>
      <w:outlineLvl w:val="5"/>
    </w:pPr>
    <w:rPr>
      <w:rFonts w:ascii="Arial" w:hAnsi="Arial"/>
    </w:rPr>
  </w:style>
  <w:style w:type="paragraph" w:styleId="Heading7">
    <w:name w:val="heading 7"/>
    <w:basedOn w:val="Normal"/>
    <w:next w:val="Normal"/>
    <w:qFormat/>
    <w:rsid w:val="001848CB"/>
    <w:pPr>
      <w:numPr>
        <w:ilvl w:val="6"/>
        <w:numId w:val="1"/>
      </w:numPr>
      <w:tabs>
        <w:tab w:val="left" w:pos="1800"/>
      </w:tabs>
      <w:spacing w:before="60" w:after="60"/>
      <w:ind w:hanging="360"/>
      <w:outlineLvl w:val="6"/>
    </w:pPr>
    <w:rPr>
      <w:rFonts w:ascii="Arial" w:hAnsi="Arial"/>
    </w:rPr>
  </w:style>
  <w:style w:type="paragraph" w:styleId="Heading8">
    <w:name w:val="heading 8"/>
    <w:basedOn w:val="Normal"/>
    <w:next w:val="Normal"/>
    <w:qFormat/>
    <w:rsid w:val="001848CB"/>
    <w:pPr>
      <w:numPr>
        <w:ilvl w:val="7"/>
        <w:numId w:val="1"/>
      </w:numPr>
      <w:tabs>
        <w:tab w:val="left" w:pos="2160"/>
      </w:tabs>
      <w:spacing w:before="60" w:after="60"/>
      <w:ind w:hanging="360"/>
      <w:outlineLvl w:val="7"/>
    </w:pPr>
    <w:rPr>
      <w:rFonts w:ascii="Arial" w:hAnsi="Arial"/>
    </w:rPr>
  </w:style>
  <w:style w:type="paragraph" w:styleId="Heading9">
    <w:name w:val="heading 9"/>
    <w:basedOn w:val="Normal"/>
    <w:next w:val="Normal"/>
    <w:qFormat/>
    <w:rsid w:val="001848CB"/>
    <w:pPr>
      <w:numPr>
        <w:ilvl w:val="8"/>
        <w:numId w:val="1"/>
      </w:numPr>
      <w:tabs>
        <w:tab w:val="left" w:pos="2520"/>
      </w:tabs>
      <w:spacing w:before="60" w:after="60"/>
      <w:ind w:hanging="360"/>
      <w:outlineLvl w:val="8"/>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848CB"/>
    <w:pPr>
      <w:tabs>
        <w:tab w:val="center" w:pos="4320"/>
        <w:tab w:val="right" w:pos="8640"/>
      </w:tabs>
    </w:pPr>
  </w:style>
  <w:style w:type="paragraph" w:customStyle="1" w:styleId="Main">
    <w:name w:val="Main"/>
    <w:basedOn w:val="Heading1"/>
    <w:rsid w:val="001848CB"/>
    <w:pPr>
      <w:numPr>
        <w:numId w:val="0"/>
      </w:numPr>
      <w:tabs>
        <w:tab w:val="clear" w:pos="720"/>
      </w:tabs>
      <w:ind w:left="720"/>
      <w:outlineLvl w:val="9"/>
    </w:pPr>
    <w:rPr>
      <w:b/>
    </w:rPr>
  </w:style>
  <w:style w:type="paragraph" w:styleId="Footer">
    <w:name w:val="footer"/>
    <w:basedOn w:val="Normal"/>
    <w:link w:val="FooterChar"/>
    <w:uiPriority w:val="99"/>
    <w:rsid w:val="001848CB"/>
    <w:pPr>
      <w:tabs>
        <w:tab w:val="center" w:pos="4320"/>
        <w:tab w:val="right" w:pos="8640"/>
      </w:tabs>
    </w:pPr>
  </w:style>
  <w:style w:type="character" w:styleId="PageNumber">
    <w:name w:val="page number"/>
    <w:basedOn w:val="DefaultParagraphFont"/>
    <w:semiHidden/>
    <w:rsid w:val="001848CB"/>
  </w:style>
  <w:style w:type="paragraph" w:customStyle="1" w:styleId="RUNNINGHEAD">
    <w:name w:val="RUNNING HEAD"/>
    <w:rsid w:val="001848CB"/>
    <w:pPr>
      <w:tabs>
        <w:tab w:val="right" w:pos="9792"/>
      </w:tabs>
      <w:overflowPunct w:val="0"/>
      <w:autoSpaceDE w:val="0"/>
      <w:autoSpaceDN w:val="0"/>
      <w:adjustRightInd w:val="0"/>
      <w:spacing w:line="240" w:lineRule="exact"/>
      <w:textAlignment w:val="baseline"/>
    </w:pPr>
    <w:rPr>
      <w:rFonts w:ascii="zapf humanist" w:hAnsi="zapf humanist"/>
    </w:rPr>
  </w:style>
  <w:style w:type="paragraph" w:customStyle="1" w:styleId="HDR">
    <w:name w:val="HDR"/>
    <w:basedOn w:val="Normal"/>
    <w:rsid w:val="001848CB"/>
    <w:pPr>
      <w:tabs>
        <w:tab w:val="center" w:pos="4608"/>
        <w:tab w:val="right" w:pos="9360"/>
      </w:tabs>
      <w:suppressAutoHyphens/>
      <w:jc w:val="both"/>
    </w:pPr>
  </w:style>
  <w:style w:type="paragraph" w:customStyle="1" w:styleId="FTR">
    <w:name w:val="FTR"/>
    <w:basedOn w:val="Normal"/>
    <w:rsid w:val="001848CB"/>
    <w:pPr>
      <w:tabs>
        <w:tab w:val="right" w:pos="9360"/>
      </w:tabs>
      <w:suppressAutoHyphens/>
      <w:jc w:val="both"/>
    </w:pPr>
  </w:style>
  <w:style w:type="character" w:customStyle="1" w:styleId="HeaderChar">
    <w:name w:val="Header Char"/>
    <w:basedOn w:val="DefaultParagraphFont"/>
    <w:link w:val="Header"/>
    <w:uiPriority w:val="99"/>
    <w:rsid w:val="001F6FC2"/>
  </w:style>
  <w:style w:type="character" w:customStyle="1" w:styleId="FooterChar">
    <w:name w:val="Footer Char"/>
    <w:basedOn w:val="DefaultParagraphFont"/>
    <w:link w:val="Footer"/>
    <w:uiPriority w:val="99"/>
    <w:rsid w:val="001F6FC2"/>
  </w:style>
  <w:style w:type="paragraph" w:styleId="BalloonText">
    <w:name w:val="Balloon Text"/>
    <w:basedOn w:val="Normal"/>
    <w:link w:val="BalloonTextChar"/>
    <w:uiPriority w:val="99"/>
    <w:semiHidden/>
    <w:unhideWhenUsed/>
    <w:rsid w:val="008C02DC"/>
    <w:rPr>
      <w:rFonts w:ascii="Tahoma" w:hAnsi="Tahoma" w:cs="Tahoma"/>
      <w:sz w:val="16"/>
      <w:szCs w:val="16"/>
    </w:rPr>
  </w:style>
  <w:style w:type="character" w:customStyle="1" w:styleId="BalloonTextChar">
    <w:name w:val="Balloon Text Char"/>
    <w:link w:val="BalloonText"/>
    <w:uiPriority w:val="99"/>
    <w:semiHidden/>
    <w:rsid w:val="008C02DC"/>
    <w:rPr>
      <w:rFonts w:ascii="Tahoma" w:hAnsi="Tahoma" w:cs="Tahoma"/>
      <w:sz w:val="16"/>
      <w:szCs w:val="16"/>
    </w:rPr>
  </w:style>
  <w:style w:type="paragraph" w:customStyle="1" w:styleId="PRN">
    <w:name w:val="PRN"/>
    <w:basedOn w:val="Normal"/>
    <w:link w:val="PRNChar"/>
    <w:rsid w:val="00551089"/>
    <w:pPr>
      <w:pBdr>
        <w:top w:val="single" w:sz="6" w:space="1" w:color="auto" w:shadow="1"/>
        <w:left w:val="single" w:sz="6" w:space="4" w:color="auto" w:shadow="1"/>
        <w:bottom w:val="single" w:sz="6" w:space="1" w:color="auto" w:shadow="1"/>
        <w:right w:val="single" w:sz="6" w:space="4" w:color="auto" w:shadow="1"/>
      </w:pBdr>
      <w:shd w:val="pct20" w:color="FFFF00" w:fill="FFFFFF"/>
    </w:pPr>
    <w:rPr>
      <w:rFonts w:ascii="Arial" w:hAnsi="Arial"/>
    </w:rPr>
  </w:style>
  <w:style w:type="character" w:customStyle="1" w:styleId="Heading5Char">
    <w:name w:val="Heading 5 Char"/>
    <w:basedOn w:val="DefaultParagraphFont"/>
    <w:link w:val="Heading5"/>
    <w:rsid w:val="00551089"/>
    <w:rPr>
      <w:rFonts w:ascii="Arial" w:hAnsi="Arial"/>
    </w:rPr>
  </w:style>
  <w:style w:type="character" w:customStyle="1" w:styleId="PRNChar">
    <w:name w:val="PRN Char"/>
    <w:basedOn w:val="Heading5Char"/>
    <w:link w:val="PRN"/>
    <w:rsid w:val="00551089"/>
    <w:rPr>
      <w:rFonts w:ascii="Arial" w:hAnsi="Arial"/>
      <w:shd w:val="pct20" w:color="FFFF00" w:fill="FFFFFF"/>
    </w:rPr>
  </w:style>
  <w:style w:type="paragraph" w:customStyle="1" w:styleId="PR1">
    <w:name w:val="PR1"/>
    <w:basedOn w:val="Normal"/>
    <w:link w:val="PR1Char"/>
    <w:autoRedefine/>
    <w:qFormat/>
    <w:rsid w:val="000460FD"/>
    <w:pPr>
      <w:keepLines/>
      <w:tabs>
        <w:tab w:val="num" w:pos="864"/>
      </w:tabs>
      <w:overflowPunct/>
      <w:autoSpaceDE/>
      <w:autoSpaceDN/>
      <w:adjustRightInd/>
      <w:spacing w:after="200"/>
      <w:ind w:left="864" w:hanging="576"/>
      <w:jc w:val="both"/>
      <w:textAlignment w:val="auto"/>
    </w:pPr>
    <w:rPr>
      <w:rFonts w:ascii="Arial" w:hAnsi="Arial"/>
      <w:bCs/>
      <w:iCs/>
    </w:rPr>
  </w:style>
  <w:style w:type="paragraph" w:customStyle="1" w:styleId="ART">
    <w:name w:val="ART"/>
    <w:basedOn w:val="Normal"/>
    <w:next w:val="PR1"/>
    <w:autoRedefine/>
    <w:qFormat/>
    <w:rsid w:val="000460FD"/>
    <w:pPr>
      <w:keepNext/>
      <w:tabs>
        <w:tab w:val="left" w:pos="720"/>
        <w:tab w:val="num" w:pos="864"/>
      </w:tabs>
      <w:overflowPunct/>
      <w:autoSpaceDE/>
      <w:autoSpaceDN/>
      <w:adjustRightInd/>
      <w:spacing w:after="200"/>
      <w:ind w:left="720" w:hanging="720"/>
      <w:jc w:val="both"/>
      <w:textAlignment w:val="auto"/>
    </w:pPr>
    <w:rPr>
      <w:rFonts w:ascii="Arial" w:hAnsi="Arial"/>
      <w:bCs/>
      <w:iCs/>
      <w:caps/>
    </w:rPr>
  </w:style>
  <w:style w:type="paragraph" w:customStyle="1" w:styleId="PR2">
    <w:name w:val="PR2"/>
    <w:basedOn w:val="Normal"/>
    <w:link w:val="PR2Char"/>
    <w:autoRedefine/>
    <w:qFormat/>
    <w:rsid w:val="000460FD"/>
    <w:pPr>
      <w:keepLines/>
      <w:tabs>
        <w:tab w:val="num" w:pos="1440"/>
      </w:tabs>
      <w:overflowPunct/>
      <w:autoSpaceDE/>
      <w:autoSpaceDN/>
      <w:adjustRightInd/>
      <w:spacing w:after="200"/>
      <w:ind w:left="1440" w:hanging="360"/>
      <w:jc w:val="both"/>
      <w:textAlignment w:val="auto"/>
    </w:pPr>
    <w:rPr>
      <w:rFonts w:ascii="Arial" w:hAnsi="Arial"/>
      <w:iCs/>
    </w:rPr>
  </w:style>
  <w:style w:type="paragraph" w:customStyle="1" w:styleId="PR3">
    <w:name w:val="PR3"/>
    <w:basedOn w:val="Normal"/>
    <w:autoRedefine/>
    <w:qFormat/>
    <w:rsid w:val="000460FD"/>
    <w:pPr>
      <w:keepLines/>
      <w:tabs>
        <w:tab w:val="num" w:pos="2016"/>
      </w:tabs>
      <w:overflowPunct/>
      <w:autoSpaceDE/>
      <w:autoSpaceDN/>
      <w:adjustRightInd/>
      <w:spacing w:after="200"/>
      <w:ind w:left="1800" w:hanging="360"/>
      <w:jc w:val="both"/>
      <w:textAlignment w:val="auto"/>
    </w:pPr>
    <w:rPr>
      <w:rFonts w:ascii="Arial" w:hAnsi="Arial"/>
      <w:iCs/>
    </w:rPr>
  </w:style>
  <w:style w:type="paragraph" w:customStyle="1" w:styleId="PR4">
    <w:name w:val="PR4"/>
    <w:basedOn w:val="Normal"/>
    <w:autoRedefine/>
    <w:qFormat/>
    <w:rsid w:val="000460FD"/>
    <w:pPr>
      <w:keepLines/>
      <w:tabs>
        <w:tab w:val="num" w:pos="2592"/>
      </w:tabs>
      <w:overflowPunct/>
      <w:autoSpaceDE/>
      <w:autoSpaceDN/>
      <w:adjustRightInd/>
      <w:spacing w:after="200"/>
      <w:ind w:left="2347" w:hanging="547"/>
      <w:jc w:val="both"/>
      <w:textAlignment w:val="auto"/>
    </w:pPr>
    <w:rPr>
      <w:rFonts w:ascii="Arial" w:hAnsi="Arial"/>
      <w:iCs/>
    </w:rPr>
  </w:style>
  <w:style w:type="paragraph" w:customStyle="1" w:styleId="PR5">
    <w:name w:val="PR5"/>
    <w:basedOn w:val="Normal"/>
    <w:autoRedefine/>
    <w:qFormat/>
    <w:rsid w:val="000460FD"/>
    <w:pPr>
      <w:keepLines/>
      <w:tabs>
        <w:tab w:val="num" w:pos="3168"/>
      </w:tabs>
      <w:overflowPunct/>
      <w:autoSpaceDE/>
      <w:autoSpaceDN/>
      <w:adjustRightInd/>
      <w:spacing w:after="200"/>
      <w:ind w:left="2520" w:hanging="360"/>
      <w:jc w:val="both"/>
      <w:textAlignment w:val="auto"/>
    </w:pPr>
    <w:rPr>
      <w:rFonts w:ascii="Arial" w:hAnsi="Arial"/>
      <w:iCs/>
    </w:rPr>
  </w:style>
  <w:style w:type="paragraph" w:customStyle="1" w:styleId="CMT">
    <w:name w:val="CMT"/>
    <w:basedOn w:val="Normal"/>
    <w:link w:val="CMTChar"/>
    <w:rsid w:val="00D54E66"/>
    <w:pPr>
      <w:spacing w:before="120" w:after="120"/>
    </w:pPr>
    <w:rPr>
      <w:vanish/>
      <w:color w:val="0000FF"/>
    </w:rPr>
  </w:style>
  <w:style w:type="character" w:customStyle="1" w:styleId="Heading4Char">
    <w:name w:val="Heading 4 Char"/>
    <w:basedOn w:val="DefaultParagraphFont"/>
    <w:link w:val="Heading4"/>
    <w:rsid w:val="00F75F3A"/>
    <w:rPr>
      <w:rFonts w:ascii="Arial" w:hAnsi="Arial"/>
      <w:sz w:val="22"/>
    </w:rPr>
  </w:style>
  <w:style w:type="character" w:customStyle="1" w:styleId="CMTChar">
    <w:name w:val="CMT Char"/>
    <w:basedOn w:val="Heading4Char"/>
    <w:link w:val="CMT"/>
    <w:rsid w:val="00D54E66"/>
    <w:rPr>
      <w:rFonts w:ascii="Calibri" w:hAnsi="Calibri"/>
      <w:vanish/>
      <w:color w:val="0000FF"/>
      <w:sz w:val="22"/>
    </w:rPr>
  </w:style>
  <w:style w:type="character" w:customStyle="1" w:styleId="PR2Char">
    <w:name w:val="PR2 Char"/>
    <w:link w:val="PR2"/>
    <w:rsid w:val="006B195F"/>
    <w:rPr>
      <w:rFonts w:ascii="Arial" w:hAnsi="Arial"/>
      <w:iCs/>
      <w:sz w:val="22"/>
    </w:rPr>
  </w:style>
  <w:style w:type="paragraph" w:customStyle="1" w:styleId="PR2Before6pt">
    <w:name w:val="PR2 + Before: 6 pt"/>
    <w:basedOn w:val="PR2"/>
    <w:link w:val="PR2Before6ptChar"/>
    <w:autoRedefine/>
    <w:qFormat/>
    <w:rsid w:val="006B195F"/>
    <w:pPr>
      <w:keepLines w:val="0"/>
      <w:tabs>
        <w:tab w:val="clear" w:pos="1440"/>
      </w:tabs>
      <w:suppressAutoHyphens/>
      <w:spacing w:before="120" w:after="0"/>
      <w:ind w:hanging="288"/>
      <w:outlineLvl w:val="3"/>
    </w:pPr>
    <w:rPr>
      <w:rFonts w:ascii="Calibri" w:hAnsi="Calibri" w:cs="Calibri"/>
      <w:iCs w:val="0"/>
    </w:rPr>
  </w:style>
  <w:style w:type="character" w:customStyle="1" w:styleId="PR2Before6ptChar">
    <w:name w:val="PR2 + Before: 6 pt Char"/>
    <w:basedOn w:val="PR2Char"/>
    <w:link w:val="PR2Before6pt"/>
    <w:rsid w:val="006B195F"/>
    <w:rPr>
      <w:rFonts w:ascii="Calibri" w:hAnsi="Calibri" w:cs="Calibri"/>
      <w:iCs w:val="0"/>
      <w:sz w:val="22"/>
    </w:rPr>
  </w:style>
  <w:style w:type="paragraph" w:customStyle="1" w:styleId="PRT">
    <w:name w:val="PRT"/>
    <w:basedOn w:val="Normal"/>
    <w:next w:val="ART"/>
    <w:qFormat/>
    <w:rsid w:val="006B195F"/>
    <w:pPr>
      <w:keepNext/>
      <w:suppressAutoHyphens/>
      <w:overflowPunct/>
      <w:autoSpaceDE/>
      <w:autoSpaceDN/>
      <w:adjustRightInd/>
      <w:spacing w:before="480"/>
      <w:jc w:val="both"/>
      <w:textAlignment w:val="auto"/>
      <w:outlineLvl w:val="0"/>
    </w:pPr>
    <w:rPr>
      <w:rFonts w:cs="Calibri"/>
    </w:rPr>
  </w:style>
  <w:style w:type="character" w:customStyle="1" w:styleId="PR1Char">
    <w:name w:val="PR1 Char"/>
    <w:link w:val="PR1"/>
    <w:rsid w:val="006B195F"/>
    <w:rPr>
      <w:rFonts w:ascii="Arial" w:hAnsi="Arial"/>
      <w:bCs/>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505">
      <w:bodyDiv w:val="1"/>
      <w:marLeft w:val="0"/>
      <w:marRight w:val="0"/>
      <w:marTop w:val="0"/>
      <w:marBottom w:val="0"/>
      <w:divBdr>
        <w:top w:val="none" w:sz="0" w:space="0" w:color="auto"/>
        <w:left w:val="none" w:sz="0" w:space="0" w:color="auto"/>
        <w:bottom w:val="none" w:sz="0" w:space="0" w:color="auto"/>
        <w:right w:val="none" w:sz="0" w:space="0" w:color="auto"/>
      </w:divBdr>
    </w:div>
    <w:div w:id="431125682">
      <w:bodyDiv w:val="1"/>
      <w:marLeft w:val="0"/>
      <w:marRight w:val="0"/>
      <w:marTop w:val="0"/>
      <w:marBottom w:val="0"/>
      <w:divBdr>
        <w:top w:val="none" w:sz="0" w:space="0" w:color="auto"/>
        <w:left w:val="none" w:sz="0" w:space="0" w:color="auto"/>
        <w:bottom w:val="none" w:sz="0" w:space="0" w:color="auto"/>
        <w:right w:val="none" w:sz="0" w:space="0" w:color="auto"/>
      </w:divBdr>
    </w:div>
    <w:div w:id="626621980">
      <w:bodyDiv w:val="1"/>
      <w:marLeft w:val="0"/>
      <w:marRight w:val="0"/>
      <w:marTop w:val="0"/>
      <w:marBottom w:val="0"/>
      <w:divBdr>
        <w:top w:val="none" w:sz="0" w:space="0" w:color="auto"/>
        <w:left w:val="none" w:sz="0" w:space="0" w:color="auto"/>
        <w:bottom w:val="none" w:sz="0" w:space="0" w:color="auto"/>
        <w:right w:val="none" w:sz="0" w:space="0" w:color="auto"/>
      </w:divBdr>
    </w:div>
    <w:div w:id="891502028">
      <w:bodyDiv w:val="1"/>
      <w:marLeft w:val="0"/>
      <w:marRight w:val="0"/>
      <w:marTop w:val="0"/>
      <w:marBottom w:val="0"/>
      <w:divBdr>
        <w:top w:val="none" w:sz="0" w:space="0" w:color="auto"/>
        <w:left w:val="none" w:sz="0" w:space="0" w:color="auto"/>
        <w:bottom w:val="none" w:sz="0" w:space="0" w:color="auto"/>
        <w:right w:val="none" w:sz="0" w:space="0" w:color="auto"/>
      </w:divBdr>
    </w:div>
    <w:div w:id="189322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A522BB-5208-4554-A9BD-B94117B549DB}">
  <ds:schemaRefs>
    <ds:schemaRef ds:uri="http://schemas.microsoft.com/sharepoint/v3/contenttype/forms"/>
  </ds:schemaRefs>
</ds:datastoreItem>
</file>

<file path=customXml/itemProps2.xml><?xml version="1.0" encoding="utf-8"?>
<ds:datastoreItem xmlns:ds="http://schemas.openxmlformats.org/officeDocument/2006/customXml" ds:itemID="{079380D5-E637-4734-8744-4B3194BBBE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6A395D-6A5A-404F-86EA-13C5F886530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E4CA43-E1E8-410D-8208-7C8A22695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2496</Words>
  <Characters>14229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SECTION 16460   DRY-TYPE TRANSFORMERS</vt:lpstr>
    </vt:vector>
  </TitlesOfParts>
  <Company>E&amp;C Engineers &amp; Consultants</Company>
  <LinksUpToDate>false</LinksUpToDate>
  <CharactersWithSpaces>16692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16460   DRY-TYPE TRANSFORMERS</dc:title>
  <dc:subject/>
  <dc:creator>WCC</dc:creator>
  <cp:keywords/>
  <cp:lastModifiedBy>Taylor, Jim</cp:lastModifiedBy>
  <cp:revision>3</cp:revision>
  <cp:lastPrinted>2013-01-22T15:21:00Z</cp:lastPrinted>
  <dcterms:created xsi:type="dcterms:W3CDTF">2020-07-25T23:01:00Z</dcterms:created>
  <dcterms:modified xsi:type="dcterms:W3CDTF">2020-07-25T23:03:00Z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