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AE2" w:rsidRDefault="0012587A" w:rsidP="00725AE2">
      <w:pPr>
        <w:pStyle w:val="SCT"/>
        <w:jc w:val="center"/>
        <w:rPr>
          <w:rFonts w:ascii="Calibri" w:hAnsi="Calibri" w:cs="Calibri"/>
          <w:b/>
        </w:rPr>
      </w:pPr>
      <w:r w:rsidRPr="00887A59">
        <w:rPr>
          <w:rFonts w:ascii="Calibri" w:hAnsi="Calibri" w:cs="Calibri"/>
          <w:b/>
        </w:rPr>
        <w:t xml:space="preserve">SECTION </w:t>
      </w:r>
      <w:r w:rsidR="00731D67">
        <w:rPr>
          <w:rFonts w:ascii="Calibri" w:hAnsi="Calibri" w:cs="Calibri"/>
          <w:b/>
        </w:rPr>
        <w:t>3</w:t>
      </w:r>
      <w:r w:rsidR="00725AE2">
        <w:rPr>
          <w:rFonts w:ascii="Calibri" w:hAnsi="Calibri" w:cs="Calibri"/>
          <w:b/>
        </w:rPr>
        <w:t>29119</w:t>
      </w:r>
    </w:p>
    <w:p w:rsidR="0012587A" w:rsidRPr="00887A59" w:rsidRDefault="00961C76" w:rsidP="000F4B55">
      <w:pPr>
        <w:pStyle w:val="SCT"/>
        <w:spacing w:before="100" w:beforeAutospacing="1" w:after="100" w:afterAutospacing="1"/>
        <w:jc w:val="center"/>
        <w:rPr>
          <w:rFonts w:ascii="Calibri" w:hAnsi="Calibri" w:cs="Calibri"/>
          <w:b/>
        </w:rPr>
      </w:pPr>
      <w:r w:rsidRPr="00887A59">
        <w:rPr>
          <w:rFonts w:ascii="Calibri" w:hAnsi="Calibri" w:cs="Calibri"/>
          <w:b/>
        </w:rPr>
        <w:t>LANDSCAPE GRADING</w:t>
      </w:r>
    </w:p>
    <w:p w:rsidR="0012587A" w:rsidRPr="00887A59" w:rsidRDefault="0012587A" w:rsidP="000F4B55">
      <w:pPr>
        <w:pStyle w:val="PRT"/>
        <w:spacing w:before="100" w:beforeAutospacing="1" w:after="100" w:afterAutospacing="1"/>
        <w:rPr>
          <w:rFonts w:ascii="Calibri" w:hAnsi="Calibri" w:cs="Calibri"/>
          <w:b/>
          <w:u w:val="single"/>
        </w:rPr>
      </w:pPr>
      <w:r w:rsidRPr="00887A59">
        <w:rPr>
          <w:rFonts w:ascii="Calibri" w:hAnsi="Calibri" w:cs="Calibri"/>
          <w:b/>
          <w:u w:val="single"/>
        </w:rPr>
        <w:t>GENERAL</w:t>
      </w:r>
    </w:p>
    <w:p w:rsidR="0012587A" w:rsidRPr="00887A59" w:rsidRDefault="0012587A" w:rsidP="000F4B55">
      <w:pPr>
        <w:pStyle w:val="ART"/>
        <w:spacing w:before="100" w:beforeAutospacing="1" w:after="100" w:afterAutospacing="1"/>
        <w:rPr>
          <w:rFonts w:ascii="Calibri" w:hAnsi="Calibri" w:cs="Calibri"/>
          <w:b/>
        </w:rPr>
      </w:pPr>
      <w:r w:rsidRPr="00887A59">
        <w:rPr>
          <w:rFonts w:ascii="Calibri" w:hAnsi="Calibri" w:cs="Calibri"/>
          <w:b/>
        </w:rPr>
        <w:t>SUMMARY</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Thi</w:t>
      </w:r>
      <w:r w:rsidR="001F3C73" w:rsidRPr="00887A59">
        <w:rPr>
          <w:rFonts w:ascii="Calibri" w:hAnsi="Calibri" w:cs="Calibri"/>
        </w:rPr>
        <w:t>s Section includes</w:t>
      </w:r>
      <w:r w:rsidR="00F1131C" w:rsidRPr="00887A59">
        <w:rPr>
          <w:rFonts w:ascii="Calibri" w:hAnsi="Calibri" w:cs="Calibri"/>
        </w:rPr>
        <w:t xml:space="preserve"> prevention of excessive weed growth in lawns</w:t>
      </w:r>
      <w:r w:rsidR="001F3C73" w:rsidRPr="00887A59">
        <w:rPr>
          <w:rFonts w:ascii="Calibri" w:hAnsi="Calibri" w:cs="Calibri"/>
        </w:rPr>
        <w:t>.</w:t>
      </w:r>
    </w:p>
    <w:p w:rsidR="00F1131C" w:rsidRPr="00887A59" w:rsidRDefault="00F1131C" w:rsidP="000F4B55">
      <w:pPr>
        <w:pStyle w:val="PR1"/>
        <w:spacing w:before="100" w:beforeAutospacing="1" w:after="100" w:afterAutospacing="1"/>
        <w:rPr>
          <w:rFonts w:ascii="Calibri" w:hAnsi="Calibri" w:cs="Calibri"/>
        </w:rPr>
      </w:pPr>
      <w:r w:rsidRPr="00887A59">
        <w:rPr>
          <w:rFonts w:ascii="Calibri" w:hAnsi="Calibri" w:cs="Calibri"/>
        </w:rPr>
        <w:t>Related Sections:</w:t>
      </w:r>
    </w:p>
    <w:p w:rsidR="00F1131C" w:rsidRPr="00887A59" w:rsidRDefault="00887A59" w:rsidP="000F4B55">
      <w:pPr>
        <w:pStyle w:val="PR2"/>
        <w:spacing w:before="100" w:beforeAutospacing="1" w:after="100" w:afterAutospacing="1"/>
        <w:rPr>
          <w:rFonts w:ascii="Calibri" w:hAnsi="Calibri" w:cs="Calibri"/>
        </w:rPr>
      </w:pPr>
      <w:r>
        <w:rPr>
          <w:rFonts w:ascii="Calibri" w:hAnsi="Calibri" w:cs="Calibri"/>
        </w:rPr>
        <w:t>Section 3284</w:t>
      </w:r>
      <w:r w:rsidR="00F1131C" w:rsidRPr="00887A59">
        <w:rPr>
          <w:rFonts w:ascii="Calibri" w:hAnsi="Calibri" w:cs="Calibri"/>
        </w:rPr>
        <w:t>00 – Planting Irrigation.</w:t>
      </w:r>
    </w:p>
    <w:p w:rsidR="00F1131C" w:rsidRPr="00887A59" w:rsidRDefault="00887A59" w:rsidP="000F4B55">
      <w:pPr>
        <w:pStyle w:val="PR2"/>
        <w:spacing w:before="100" w:beforeAutospacing="1" w:after="100" w:afterAutospacing="1"/>
        <w:rPr>
          <w:rFonts w:ascii="Calibri" w:hAnsi="Calibri" w:cs="Calibri"/>
        </w:rPr>
      </w:pPr>
      <w:r>
        <w:rPr>
          <w:rFonts w:ascii="Calibri" w:hAnsi="Calibri" w:cs="Calibri"/>
        </w:rPr>
        <w:t>Section 3291</w:t>
      </w:r>
      <w:r w:rsidR="00F1131C" w:rsidRPr="00887A59">
        <w:rPr>
          <w:rFonts w:ascii="Calibri" w:hAnsi="Calibri" w:cs="Calibri"/>
        </w:rPr>
        <w:t>13 – Soil Preparation.</w:t>
      </w:r>
    </w:p>
    <w:p w:rsidR="00F1131C" w:rsidRPr="00887A59" w:rsidRDefault="00887A59" w:rsidP="000F4B55">
      <w:pPr>
        <w:pStyle w:val="PR2"/>
        <w:spacing w:before="100" w:beforeAutospacing="1" w:after="100" w:afterAutospacing="1"/>
        <w:rPr>
          <w:rFonts w:ascii="Calibri" w:hAnsi="Calibri" w:cs="Calibri"/>
        </w:rPr>
      </w:pPr>
      <w:r>
        <w:rPr>
          <w:rFonts w:ascii="Calibri" w:hAnsi="Calibri" w:cs="Calibri"/>
        </w:rPr>
        <w:t>Section 3292</w:t>
      </w:r>
      <w:r w:rsidR="00F1131C" w:rsidRPr="00887A59">
        <w:rPr>
          <w:rFonts w:ascii="Calibri" w:hAnsi="Calibri" w:cs="Calibri"/>
        </w:rPr>
        <w:t>00 – Turf and Grasses.</w:t>
      </w:r>
    </w:p>
    <w:p w:rsidR="00F1131C" w:rsidRPr="00887A59" w:rsidRDefault="00F1131C" w:rsidP="000F4B55">
      <w:pPr>
        <w:pStyle w:val="ART"/>
        <w:spacing w:before="100" w:beforeAutospacing="1" w:after="100" w:afterAutospacing="1"/>
        <w:rPr>
          <w:rFonts w:ascii="Calibri" w:hAnsi="Calibri" w:cs="Calibri"/>
          <w:b/>
        </w:rPr>
      </w:pPr>
      <w:r w:rsidRPr="00887A59">
        <w:rPr>
          <w:rFonts w:ascii="Calibri" w:hAnsi="Calibri" w:cs="Calibri"/>
          <w:b/>
        </w:rPr>
        <w:t>DEFINITIONS</w:t>
      </w:r>
    </w:p>
    <w:p w:rsidR="00F1131C" w:rsidRPr="00887A59" w:rsidRDefault="00F1131C" w:rsidP="000F4B55">
      <w:pPr>
        <w:pStyle w:val="PR1"/>
        <w:spacing w:before="100" w:beforeAutospacing="1" w:after="100" w:afterAutospacing="1"/>
        <w:rPr>
          <w:rFonts w:ascii="Calibri" w:hAnsi="Calibri" w:cs="Calibri"/>
        </w:rPr>
      </w:pPr>
      <w:r w:rsidRPr="00887A59">
        <w:rPr>
          <w:rFonts w:ascii="Calibri" w:hAnsi="Calibri" w:cs="Calibri"/>
        </w:rPr>
        <w:t>Finished Grading:  Placing and grading of additional soil that may be required to bring the grade to the required grades for lawns, shrubbery, and groundcover beds.</w:t>
      </w:r>
    </w:p>
    <w:p w:rsidR="00F1131C" w:rsidRPr="00887A59" w:rsidRDefault="00F1131C" w:rsidP="000F4B55">
      <w:pPr>
        <w:pStyle w:val="PR1"/>
        <w:spacing w:before="100" w:beforeAutospacing="1" w:after="100" w:afterAutospacing="1"/>
        <w:rPr>
          <w:rFonts w:ascii="Calibri" w:hAnsi="Calibri" w:cs="Calibri"/>
        </w:rPr>
      </w:pPr>
      <w:r w:rsidRPr="00887A59">
        <w:rPr>
          <w:rFonts w:ascii="Calibri" w:hAnsi="Calibri" w:cs="Calibri"/>
        </w:rPr>
        <w:t>Additional Fill Materials:  Topsoil as specified herein unless otherwise specified.</w:t>
      </w:r>
    </w:p>
    <w:p w:rsidR="0012587A" w:rsidRPr="00887A59" w:rsidRDefault="0012587A" w:rsidP="000F4B55">
      <w:pPr>
        <w:pStyle w:val="ART"/>
        <w:spacing w:before="100" w:beforeAutospacing="1" w:after="100" w:afterAutospacing="1"/>
        <w:rPr>
          <w:rFonts w:ascii="Calibri" w:hAnsi="Calibri" w:cs="Calibri"/>
          <w:b/>
        </w:rPr>
      </w:pPr>
      <w:r w:rsidRPr="00887A59">
        <w:rPr>
          <w:rFonts w:ascii="Calibri" w:hAnsi="Calibri" w:cs="Calibri"/>
          <w:b/>
        </w:rPr>
        <w:t>PROJECT CONDITIONS</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Traffic:  Minimize interference with adjoining roads, streets, walks, and other adjacent occupied or used</w:t>
      </w:r>
      <w:r w:rsidR="001F3C73" w:rsidRPr="00887A59">
        <w:rPr>
          <w:rFonts w:ascii="Calibri" w:hAnsi="Calibri" w:cs="Calibri"/>
        </w:rPr>
        <w:t xml:space="preserve"> facilities during site-preparation</w:t>
      </w:r>
      <w:r w:rsidRPr="00887A59">
        <w:rPr>
          <w:rFonts w:ascii="Calibri" w:hAnsi="Calibri" w:cs="Calibri"/>
        </w:rPr>
        <w:t xml:space="preserve"> operations.</w:t>
      </w:r>
    </w:p>
    <w:p w:rsidR="0012587A" w:rsidRPr="00887A59" w:rsidRDefault="0012587A" w:rsidP="000F4B55">
      <w:pPr>
        <w:pStyle w:val="PR2"/>
        <w:spacing w:before="100" w:beforeAutospacing="1" w:after="100" w:afterAutospacing="1"/>
        <w:rPr>
          <w:rFonts w:ascii="Calibri" w:hAnsi="Calibri" w:cs="Calibri"/>
        </w:rPr>
      </w:pPr>
      <w:r w:rsidRPr="00887A59">
        <w:rPr>
          <w:rFonts w:ascii="Calibri" w:hAnsi="Calibri" w:cs="Calibri"/>
        </w:rPr>
        <w:t>Do not close or obstruct streets, walks, or other adjacent occupied or used facilities without permission from Owner and authorities having jurisdiction.</w:t>
      </w:r>
    </w:p>
    <w:p w:rsidR="0012587A" w:rsidRPr="00887A59" w:rsidRDefault="0012587A" w:rsidP="000F4B55">
      <w:pPr>
        <w:pStyle w:val="PR2"/>
        <w:spacing w:before="100" w:beforeAutospacing="1" w:after="100" w:afterAutospacing="1"/>
        <w:rPr>
          <w:rFonts w:ascii="Calibri" w:hAnsi="Calibri" w:cs="Calibri"/>
        </w:rPr>
      </w:pPr>
      <w:r w:rsidRPr="00887A59">
        <w:rPr>
          <w:rFonts w:ascii="Calibri" w:hAnsi="Calibri" w:cs="Calibri"/>
        </w:rPr>
        <w:t>Provide alternate routes around closed or obstructed traffic ways if required by authorities having jurisdiction.</w:t>
      </w:r>
    </w:p>
    <w:p w:rsidR="00F1131C" w:rsidRPr="00887A59" w:rsidRDefault="00F1131C" w:rsidP="000F4B55">
      <w:pPr>
        <w:pStyle w:val="PR2"/>
        <w:spacing w:before="100" w:beforeAutospacing="1" w:after="100" w:afterAutospacing="1"/>
        <w:rPr>
          <w:rFonts w:ascii="Calibri" w:hAnsi="Calibri" w:cs="Calibri"/>
        </w:rPr>
      </w:pPr>
      <w:r w:rsidRPr="00887A59">
        <w:rPr>
          <w:rFonts w:ascii="Calibri" w:hAnsi="Calibri" w:cs="Calibri"/>
        </w:rPr>
        <w:t>Minimize use of heavy machinery where practicable.</w:t>
      </w:r>
    </w:p>
    <w:p w:rsidR="00FD3E6E" w:rsidRPr="00887A59" w:rsidRDefault="00FD3E6E" w:rsidP="000F4B55">
      <w:pPr>
        <w:pStyle w:val="ART"/>
        <w:spacing w:before="100" w:beforeAutospacing="1" w:after="100" w:afterAutospacing="1"/>
        <w:rPr>
          <w:rFonts w:ascii="Calibri" w:hAnsi="Calibri" w:cs="Calibri"/>
          <w:b/>
        </w:rPr>
      </w:pPr>
      <w:r w:rsidRPr="00887A59">
        <w:rPr>
          <w:rFonts w:ascii="Calibri" w:hAnsi="Calibri" w:cs="Calibri"/>
          <w:b/>
        </w:rPr>
        <w:t>QUALITY ASSURANCE</w:t>
      </w:r>
    </w:p>
    <w:p w:rsidR="00FD3E6E" w:rsidRPr="00887A59" w:rsidRDefault="00FD3E6E" w:rsidP="000F4B55">
      <w:pPr>
        <w:pStyle w:val="PR1"/>
        <w:spacing w:before="100" w:beforeAutospacing="1" w:after="100" w:afterAutospacing="1"/>
        <w:rPr>
          <w:rFonts w:ascii="Calibri" w:hAnsi="Calibri" w:cs="Calibri"/>
        </w:rPr>
      </w:pPr>
      <w:r w:rsidRPr="00887A59">
        <w:rPr>
          <w:rFonts w:ascii="Calibri" w:hAnsi="Calibri" w:cs="Calibri"/>
        </w:rPr>
        <w:t>Qualifications</w:t>
      </w:r>
      <w:r w:rsidR="00FA1470" w:rsidRPr="00887A59">
        <w:rPr>
          <w:rFonts w:ascii="Calibri" w:hAnsi="Calibri" w:cs="Calibri"/>
        </w:rPr>
        <w:t xml:space="preserve">:  </w:t>
      </w:r>
      <w:r w:rsidRPr="00887A59">
        <w:rPr>
          <w:rFonts w:ascii="Calibri" w:hAnsi="Calibri" w:cs="Calibri"/>
        </w:rPr>
        <w:t>Work shall be performed by personnel trained and experienced in the work and shall be done under the direct supervision of a superintendent on Contractor’s staff.</w:t>
      </w:r>
    </w:p>
    <w:p w:rsidR="00FD3E6E" w:rsidRPr="00887A59" w:rsidRDefault="00FA1470" w:rsidP="000F4B55">
      <w:pPr>
        <w:pStyle w:val="PR1"/>
        <w:spacing w:before="100" w:beforeAutospacing="1" w:after="100" w:afterAutospacing="1"/>
        <w:rPr>
          <w:rFonts w:ascii="Calibri" w:hAnsi="Calibri" w:cs="Calibri"/>
        </w:rPr>
      </w:pPr>
      <w:r w:rsidRPr="00887A59">
        <w:rPr>
          <w:rFonts w:ascii="Calibri" w:hAnsi="Calibri" w:cs="Calibri"/>
        </w:rPr>
        <w:t xml:space="preserve">Workmanship:  </w:t>
      </w:r>
      <w:r w:rsidR="00FD3E6E" w:rsidRPr="00887A59">
        <w:rPr>
          <w:rFonts w:ascii="Calibri" w:hAnsi="Calibri" w:cs="Calibri"/>
        </w:rPr>
        <w:t>Perform work in conformance with recognized acceptable practices.  Where job requirements require deviation from those practices, obtain approval from Landscape Architect before processing.</w:t>
      </w:r>
    </w:p>
    <w:p w:rsidR="00290F72" w:rsidRPr="00887A59" w:rsidRDefault="00290F72" w:rsidP="000F4B55">
      <w:pPr>
        <w:pStyle w:val="ART"/>
        <w:spacing w:before="100" w:beforeAutospacing="1" w:after="100" w:afterAutospacing="1"/>
        <w:rPr>
          <w:rFonts w:ascii="Calibri" w:hAnsi="Calibri" w:cs="Calibri"/>
          <w:b/>
        </w:rPr>
      </w:pPr>
      <w:r w:rsidRPr="00887A59">
        <w:rPr>
          <w:rFonts w:ascii="Calibri" w:hAnsi="Calibri" w:cs="Calibri"/>
          <w:b/>
        </w:rPr>
        <w:t>EXISTING CONDITIONS</w:t>
      </w:r>
    </w:p>
    <w:p w:rsidR="00290F72" w:rsidRPr="00887A59" w:rsidRDefault="00290F72" w:rsidP="000F4B55">
      <w:pPr>
        <w:pStyle w:val="PR1"/>
        <w:spacing w:before="100" w:beforeAutospacing="1" w:after="100" w:afterAutospacing="1"/>
        <w:rPr>
          <w:rFonts w:ascii="Calibri" w:hAnsi="Calibri" w:cs="Calibri"/>
        </w:rPr>
      </w:pPr>
      <w:r w:rsidRPr="00887A59">
        <w:rPr>
          <w:rFonts w:ascii="Calibri" w:hAnsi="Calibri" w:cs="Calibri"/>
        </w:rPr>
        <w:t>Protection of Existing Utilities:</w:t>
      </w:r>
    </w:p>
    <w:p w:rsidR="00290F72" w:rsidRPr="00887A59" w:rsidRDefault="00290F72" w:rsidP="000F4B55">
      <w:pPr>
        <w:pStyle w:val="PR2"/>
        <w:spacing w:before="100" w:beforeAutospacing="1" w:after="100" w:afterAutospacing="1"/>
        <w:rPr>
          <w:rFonts w:ascii="Calibri" w:hAnsi="Calibri" w:cs="Calibri"/>
        </w:rPr>
      </w:pPr>
      <w:r w:rsidRPr="00887A59">
        <w:rPr>
          <w:rFonts w:ascii="Calibri" w:hAnsi="Calibri" w:cs="Calibri"/>
        </w:rPr>
        <w:t>Existence and location of underground items are not guaranteed.  Investigate and field verify before starting work.  Excavation and backfill in the vicinity of existing items of work shall be carried out with extreme caution.</w:t>
      </w:r>
    </w:p>
    <w:p w:rsidR="00290F72" w:rsidRPr="00887A59" w:rsidRDefault="00290F72" w:rsidP="000F4B55">
      <w:pPr>
        <w:pStyle w:val="PR2"/>
        <w:spacing w:before="100" w:beforeAutospacing="1" w:after="100" w:afterAutospacing="1"/>
        <w:rPr>
          <w:rFonts w:ascii="Calibri" w:hAnsi="Calibri" w:cs="Calibri"/>
        </w:rPr>
      </w:pPr>
      <w:r w:rsidRPr="00887A59">
        <w:rPr>
          <w:rFonts w:ascii="Calibri" w:hAnsi="Calibri" w:cs="Calibri"/>
        </w:rPr>
        <w:t>Contractor shall be held responsible for any damage and for maintenance and protection of existing utilities.</w:t>
      </w:r>
    </w:p>
    <w:p w:rsidR="00290F72" w:rsidRPr="00887A59" w:rsidRDefault="00290F72" w:rsidP="000F4B55">
      <w:pPr>
        <w:pStyle w:val="PR2"/>
        <w:spacing w:before="100" w:beforeAutospacing="1" w:after="100" w:afterAutospacing="1"/>
        <w:rPr>
          <w:rFonts w:ascii="Calibri" w:hAnsi="Calibri" w:cs="Calibri"/>
        </w:rPr>
      </w:pPr>
      <w:r w:rsidRPr="00887A59">
        <w:rPr>
          <w:rFonts w:ascii="Calibri" w:hAnsi="Calibri" w:cs="Calibri"/>
        </w:rPr>
        <w:t>Indicate on record drawings where there is conflict between field conditions and drawings.</w:t>
      </w:r>
    </w:p>
    <w:p w:rsidR="0012587A" w:rsidRPr="00887A59" w:rsidRDefault="0012587A" w:rsidP="000F4B55">
      <w:pPr>
        <w:pStyle w:val="PRT"/>
        <w:spacing w:before="100" w:beforeAutospacing="1" w:after="100" w:afterAutospacing="1"/>
        <w:rPr>
          <w:rFonts w:ascii="Calibri" w:hAnsi="Calibri" w:cs="Calibri"/>
          <w:b/>
          <w:u w:val="single"/>
        </w:rPr>
      </w:pPr>
      <w:r w:rsidRPr="00887A59">
        <w:rPr>
          <w:rFonts w:ascii="Calibri" w:hAnsi="Calibri" w:cs="Calibri"/>
          <w:b/>
          <w:u w:val="single"/>
        </w:rPr>
        <w:t>PRODUCTS</w:t>
      </w:r>
    </w:p>
    <w:p w:rsidR="00C54936" w:rsidRPr="00887A59" w:rsidRDefault="00C54936" w:rsidP="000F4B55">
      <w:pPr>
        <w:pStyle w:val="ART"/>
        <w:spacing w:before="100" w:beforeAutospacing="1" w:after="100" w:afterAutospacing="1"/>
        <w:rPr>
          <w:rFonts w:ascii="Calibri" w:hAnsi="Calibri" w:cs="Calibri"/>
          <w:b/>
        </w:rPr>
      </w:pPr>
      <w:r w:rsidRPr="00887A59">
        <w:rPr>
          <w:rFonts w:ascii="Calibri" w:hAnsi="Calibri" w:cs="Calibri"/>
          <w:b/>
        </w:rPr>
        <w:t>MATERIALS</w:t>
      </w:r>
    </w:p>
    <w:p w:rsidR="00C54936" w:rsidRPr="00887A59" w:rsidRDefault="001E2132" w:rsidP="000F4B55">
      <w:pPr>
        <w:pStyle w:val="PR1"/>
        <w:spacing w:before="100" w:beforeAutospacing="1" w:after="100" w:afterAutospacing="1"/>
        <w:rPr>
          <w:rFonts w:ascii="Calibri" w:hAnsi="Calibri" w:cs="Calibri"/>
        </w:rPr>
      </w:pPr>
      <w:r w:rsidRPr="00887A59">
        <w:rPr>
          <w:rFonts w:ascii="Calibri" w:hAnsi="Calibri" w:cs="Calibri"/>
        </w:rPr>
        <w:t>Topsoil:  Topsoil shall be free from herbicides and insecticides which might adversely affect subsequent growth of turf or plantings, or which might otherwise contain materials toxic to humans and pets.</w:t>
      </w:r>
    </w:p>
    <w:p w:rsidR="001E2132" w:rsidRPr="00887A59" w:rsidRDefault="001E2132" w:rsidP="000F4B55">
      <w:pPr>
        <w:pStyle w:val="PR1"/>
        <w:spacing w:before="100" w:beforeAutospacing="1" w:after="100" w:afterAutospacing="1"/>
        <w:rPr>
          <w:rFonts w:ascii="Calibri" w:hAnsi="Calibri" w:cs="Calibri"/>
        </w:rPr>
      </w:pPr>
      <w:r w:rsidRPr="00887A59">
        <w:rPr>
          <w:rFonts w:ascii="Calibri" w:hAnsi="Calibri" w:cs="Calibri"/>
        </w:rPr>
        <w:t>Sand:  Required product shall be “Bank Sand”.  Submit sample for approval.  Sand is not permitted for fine grading purposes if depth exceed</w:t>
      </w:r>
      <w:r w:rsidR="00C07AFE">
        <w:rPr>
          <w:rFonts w:ascii="Calibri" w:hAnsi="Calibri" w:cs="Calibri"/>
        </w:rPr>
        <w:t>s</w:t>
      </w:r>
      <w:r w:rsidRPr="00887A59">
        <w:rPr>
          <w:rFonts w:ascii="Calibri" w:hAnsi="Calibri" w:cs="Calibri"/>
        </w:rPr>
        <w:t xml:space="preserve"> 3/4 inches to achieve finished grade.</w:t>
      </w:r>
    </w:p>
    <w:p w:rsidR="0012587A" w:rsidRPr="00887A59" w:rsidRDefault="001F3C73" w:rsidP="000F4B55">
      <w:pPr>
        <w:pStyle w:val="ART"/>
        <w:spacing w:before="100" w:beforeAutospacing="1" w:after="100" w:afterAutospacing="1"/>
        <w:rPr>
          <w:rFonts w:ascii="Calibri" w:hAnsi="Calibri" w:cs="Calibri"/>
          <w:b/>
        </w:rPr>
      </w:pPr>
      <w:r w:rsidRPr="00887A59">
        <w:rPr>
          <w:rFonts w:ascii="Calibri" w:hAnsi="Calibri" w:cs="Calibri"/>
          <w:b/>
        </w:rPr>
        <w:lastRenderedPageBreak/>
        <w:t>EQUIPMENT</w:t>
      </w:r>
    </w:p>
    <w:p w:rsidR="001F3C73" w:rsidRPr="00887A59" w:rsidRDefault="001F3C73" w:rsidP="000F4B55">
      <w:pPr>
        <w:pStyle w:val="PR1"/>
        <w:spacing w:before="100" w:beforeAutospacing="1" w:after="100" w:afterAutospacing="1"/>
        <w:rPr>
          <w:rFonts w:ascii="Calibri" w:hAnsi="Calibri" w:cs="Calibri"/>
        </w:rPr>
      </w:pPr>
      <w:r w:rsidRPr="00887A59">
        <w:rPr>
          <w:rFonts w:ascii="Calibri" w:hAnsi="Calibri" w:cs="Calibri"/>
        </w:rPr>
        <w:t>Machinery:  Machinery shall be approved by Owner.  Contractor shall provide equipment and machinery sufficient for proper execution of Work.</w:t>
      </w:r>
    </w:p>
    <w:p w:rsidR="0012587A" w:rsidRPr="00887A59" w:rsidRDefault="0012587A" w:rsidP="000F4B55">
      <w:pPr>
        <w:pStyle w:val="PRT"/>
        <w:spacing w:before="100" w:beforeAutospacing="1" w:after="100" w:afterAutospacing="1"/>
        <w:rPr>
          <w:rFonts w:ascii="Calibri" w:hAnsi="Calibri" w:cs="Calibri"/>
          <w:b/>
          <w:u w:val="single"/>
        </w:rPr>
      </w:pPr>
      <w:r w:rsidRPr="00887A59">
        <w:rPr>
          <w:rFonts w:ascii="Calibri" w:hAnsi="Calibri" w:cs="Calibri"/>
          <w:b/>
          <w:u w:val="single"/>
        </w:rPr>
        <w:t>EXECUTION</w:t>
      </w:r>
    </w:p>
    <w:p w:rsidR="0012587A" w:rsidRPr="00887A59" w:rsidRDefault="0012587A" w:rsidP="000F4B55">
      <w:pPr>
        <w:pStyle w:val="ART"/>
        <w:spacing w:before="100" w:beforeAutospacing="1" w:after="100" w:afterAutospacing="1"/>
        <w:rPr>
          <w:rFonts w:ascii="Calibri" w:hAnsi="Calibri" w:cs="Calibri"/>
          <w:b/>
        </w:rPr>
      </w:pPr>
      <w:r w:rsidRPr="00887A59">
        <w:rPr>
          <w:rFonts w:ascii="Calibri" w:hAnsi="Calibri" w:cs="Calibri"/>
          <w:b/>
        </w:rPr>
        <w:t>PREPARATION</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Protect and maintain benchmarks and survey control points from disturbance during construction.</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Protect existing site improvements to remain from damage during construction.</w:t>
      </w:r>
    </w:p>
    <w:p w:rsidR="0012587A" w:rsidRPr="00887A59" w:rsidRDefault="0012587A" w:rsidP="000F4B55">
      <w:pPr>
        <w:pStyle w:val="PR2"/>
        <w:spacing w:before="100" w:beforeAutospacing="1" w:after="100" w:afterAutospacing="1"/>
        <w:rPr>
          <w:rFonts w:ascii="Calibri" w:hAnsi="Calibri" w:cs="Calibri"/>
        </w:rPr>
      </w:pPr>
      <w:r w:rsidRPr="00887A59">
        <w:rPr>
          <w:rFonts w:ascii="Calibri" w:hAnsi="Calibri" w:cs="Calibri"/>
        </w:rPr>
        <w:t>Restore damaged improvements to their original condition, as acceptable to Owner.</w:t>
      </w:r>
    </w:p>
    <w:p w:rsidR="0012587A" w:rsidRPr="00887A59" w:rsidRDefault="0012587A" w:rsidP="000F4B55">
      <w:pPr>
        <w:pStyle w:val="ART"/>
        <w:spacing w:before="100" w:beforeAutospacing="1" w:after="100" w:afterAutospacing="1"/>
        <w:rPr>
          <w:rFonts w:ascii="Calibri" w:hAnsi="Calibri" w:cs="Calibri"/>
          <w:b/>
        </w:rPr>
      </w:pPr>
      <w:r w:rsidRPr="00887A59">
        <w:rPr>
          <w:rFonts w:ascii="Calibri" w:hAnsi="Calibri" w:cs="Calibri"/>
          <w:b/>
        </w:rPr>
        <w:t>TREE PROTECTION</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Erect and maintain temporary fencing around tree protection zones before starting site clearing.  Remove fence when construction is complete.</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Do not excavate within tree protection zones, unless otherwise indicated.</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Repair or replace trees and vegetation indicated to remain that are damaged by construction operations, in a manner approved by Architect.</w:t>
      </w:r>
    </w:p>
    <w:p w:rsidR="0012587A" w:rsidRPr="00887A59" w:rsidRDefault="0012587A" w:rsidP="000F4B55">
      <w:pPr>
        <w:pStyle w:val="ART"/>
        <w:spacing w:before="100" w:beforeAutospacing="1" w:after="100" w:afterAutospacing="1"/>
        <w:rPr>
          <w:rFonts w:ascii="Calibri" w:hAnsi="Calibri" w:cs="Calibri"/>
          <w:b/>
        </w:rPr>
      </w:pPr>
      <w:r w:rsidRPr="00887A59">
        <w:rPr>
          <w:rFonts w:ascii="Calibri" w:hAnsi="Calibri" w:cs="Calibri"/>
          <w:b/>
        </w:rPr>
        <w:t>UTILITIES</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Locate, identify, disconnect, and seal or cap off utilities indicated to be removed.</w:t>
      </w:r>
    </w:p>
    <w:p w:rsidR="0012587A" w:rsidRPr="00887A59" w:rsidRDefault="0012587A" w:rsidP="000F4B55">
      <w:pPr>
        <w:pStyle w:val="PR2"/>
        <w:spacing w:before="100" w:beforeAutospacing="1" w:after="100" w:afterAutospacing="1"/>
        <w:rPr>
          <w:rFonts w:ascii="Calibri" w:hAnsi="Calibri" w:cs="Calibri"/>
        </w:rPr>
      </w:pPr>
      <w:r w:rsidRPr="00887A59">
        <w:rPr>
          <w:rFonts w:ascii="Calibri" w:hAnsi="Calibri" w:cs="Calibri"/>
        </w:rPr>
        <w:t>Arrange with utility companies to shut off indicated utilities.</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Existing Utilities:  Do not interrupt utilities serving facilities occupied by Owner or others unless permitted under the following conditions and then only after arranging to provide temporary utility services according to requirements indicated:</w:t>
      </w:r>
    </w:p>
    <w:p w:rsidR="0012587A" w:rsidRPr="000262A7" w:rsidRDefault="0012587A" w:rsidP="000F4B55">
      <w:pPr>
        <w:pStyle w:val="PR2"/>
        <w:spacing w:before="100" w:beforeAutospacing="1" w:after="100" w:afterAutospacing="1"/>
        <w:rPr>
          <w:rFonts w:ascii="Calibri" w:hAnsi="Calibri" w:cs="Calibri"/>
        </w:rPr>
      </w:pPr>
      <w:r w:rsidRPr="00887A59">
        <w:rPr>
          <w:rFonts w:ascii="Calibri" w:hAnsi="Calibri" w:cs="Calibri"/>
        </w:rPr>
        <w:t xml:space="preserve">Notify </w:t>
      </w:r>
      <w:r w:rsidR="00887A59">
        <w:rPr>
          <w:rFonts w:ascii="Calibri" w:hAnsi="Calibri" w:cs="Calibri"/>
        </w:rPr>
        <w:t xml:space="preserve">Landscape </w:t>
      </w:r>
      <w:r w:rsidRPr="00887A59">
        <w:rPr>
          <w:rFonts w:ascii="Calibri" w:hAnsi="Calibri" w:cs="Calibri"/>
        </w:rPr>
        <w:t xml:space="preserve">Architect not less than two </w:t>
      </w:r>
      <w:r w:rsidR="009C0F01" w:rsidRPr="000F4B55">
        <w:rPr>
          <w:rFonts w:ascii="Calibri" w:hAnsi="Calibri" w:cs="Calibri"/>
        </w:rPr>
        <w:t>weeks</w:t>
      </w:r>
      <w:r w:rsidR="009C0F01">
        <w:rPr>
          <w:rFonts w:ascii="Calibri" w:hAnsi="Calibri" w:cs="Calibri"/>
        </w:rPr>
        <w:t xml:space="preserve"> </w:t>
      </w:r>
      <w:r w:rsidRPr="00887A59">
        <w:rPr>
          <w:rFonts w:ascii="Calibri" w:hAnsi="Calibri" w:cs="Calibri"/>
        </w:rPr>
        <w:t xml:space="preserve">in advance of proposed utility </w:t>
      </w:r>
      <w:r w:rsidRPr="000262A7">
        <w:rPr>
          <w:rFonts w:ascii="Calibri" w:hAnsi="Calibri" w:cs="Calibri"/>
        </w:rPr>
        <w:t>interruptions</w:t>
      </w:r>
      <w:r w:rsidR="009C0F01" w:rsidRPr="000262A7">
        <w:rPr>
          <w:rFonts w:ascii="Calibri" w:hAnsi="Calibri" w:cs="Calibri"/>
        </w:rPr>
        <w:t xml:space="preserve"> </w:t>
      </w:r>
      <w:r w:rsidR="009C0F01" w:rsidRPr="000F4B55">
        <w:rPr>
          <w:rFonts w:ascii="Calibri" w:hAnsi="Calibri" w:cs="Calibri"/>
        </w:rPr>
        <w:t>to allow conformance with Utility Department Outage Notification protocol</w:t>
      </w:r>
      <w:r w:rsidR="000262A7">
        <w:rPr>
          <w:rFonts w:ascii="Calibri" w:hAnsi="Calibri" w:cs="Calibri"/>
        </w:rPr>
        <w:t>.</w:t>
      </w:r>
    </w:p>
    <w:p w:rsidR="0012587A" w:rsidRPr="00887A59" w:rsidRDefault="001E2132" w:rsidP="000F4B55">
      <w:pPr>
        <w:pStyle w:val="ART"/>
        <w:spacing w:before="100" w:beforeAutospacing="1" w:after="100" w:afterAutospacing="1"/>
        <w:rPr>
          <w:rFonts w:ascii="Calibri" w:hAnsi="Calibri" w:cs="Calibri"/>
          <w:b/>
        </w:rPr>
      </w:pPr>
      <w:r w:rsidRPr="00887A59">
        <w:rPr>
          <w:rFonts w:ascii="Calibri" w:hAnsi="Calibri" w:cs="Calibri"/>
          <w:b/>
        </w:rPr>
        <w:t>FINISH GRADING</w:t>
      </w:r>
    </w:p>
    <w:p w:rsidR="00290F72" w:rsidRPr="00887A59" w:rsidRDefault="001E2132" w:rsidP="000F4B55">
      <w:pPr>
        <w:pStyle w:val="PR1"/>
        <w:spacing w:before="100" w:beforeAutospacing="1" w:after="100" w:afterAutospacing="1"/>
        <w:rPr>
          <w:rFonts w:ascii="Calibri" w:hAnsi="Calibri" w:cs="Calibri"/>
        </w:rPr>
      </w:pPr>
      <w:r w:rsidRPr="00887A59">
        <w:rPr>
          <w:rFonts w:ascii="Calibri" w:hAnsi="Calibri" w:cs="Calibri"/>
        </w:rPr>
        <w:t>In areas to receive lawns, till, disc, or otherwise scarify soil removing all clods, stones, and related material one inch or larger.  Place and spread any additional material that may be required.</w:t>
      </w:r>
    </w:p>
    <w:p w:rsidR="001E2132" w:rsidRPr="00887A59" w:rsidRDefault="004A5BD6" w:rsidP="000F4B55">
      <w:pPr>
        <w:pStyle w:val="PR1"/>
        <w:spacing w:before="100" w:beforeAutospacing="1" w:after="100" w:afterAutospacing="1"/>
        <w:rPr>
          <w:rFonts w:ascii="Calibri" w:hAnsi="Calibri" w:cs="Calibri"/>
        </w:rPr>
      </w:pPr>
      <w:ins w:id="0" w:author="jlamonta" w:date="2013-01-18T15:36:00Z">
        <w:r>
          <w:rPr>
            <w:rFonts w:ascii="Calibri" w:hAnsi="Calibri" w:cs="Calibri"/>
          </w:rPr>
          <w:t xml:space="preserve">Landscape areas shall have 2% minimum slope for good drainage. </w:t>
        </w:r>
      </w:ins>
      <w:ins w:id="1" w:author="jlamonta" w:date="2013-01-18T15:45:00Z">
        <w:r>
          <w:rPr>
            <w:rFonts w:ascii="Calibri" w:hAnsi="Calibri" w:cs="Calibri"/>
          </w:rPr>
          <w:t xml:space="preserve"> </w:t>
        </w:r>
      </w:ins>
      <w:r w:rsidR="001E2132" w:rsidRPr="00887A59">
        <w:rPr>
          <w:rFonts w:ascii="Calibri" w:hAnsi="Calibri" w:cs="Calibri"/>
        </w:rPr>
        <w:t>Contractor shall be responsible for minor adjustments to finished subgrade if deemed required by Landscape Architect.</w:t>
      </w:r>
    </w:p>
    <w:p w:rsidR="001E2132" w:rsidRPr="00887A59" w:rsidRDefault="001E2132" w:rsidP="000F4B55">
      <w:pPr>
        <w:pStyle w:val="PR1"/>
        <w:spacing w:before="100" w:beforeAutospacing="1" w:after="100" w:afterAutospacing="1"/>
        <w:rPr>
          <w:rFonts w:ascii="Calibri" w:hAnsi="Calibri" w:cs="Calibri"/>
        </w:rPr>
      </w:pPr>
      <w:r w:rsidRPr="00887A59">
        <w:rPr>
          <w:rFonts w:ascii="Calibri" w:hAnsi="Calibri" w:cs="Calibri"/>
        </w:rPr>
        <w:t>Hand rake surface, removing all clods and undesirable material greater than one-half inch from ground surface.  Fill all low spots and cut irregularities to the acceptance of the Landscape Architect.</w:t>
      </w:r>
    </w:p>
    <w:p w:rsidR="003A6832" w:rsidRPr="00887A59" w:rsidRDefault="003A6832" w:rsidP="000F4B55">
      <w:pPr>
        <w:pStyle w:val="PR1"/>
        <w:spacing w:before="100" w:beforeAutospacing="1" w:after="100" w:afterAutospacing="1"/>
        <w:rPr>
          <w:rFonts w:ascii="Calibri" w:hAnsi="Calibri" w:cs="Calibri"/>
        </w:rPr>
      </w:pPr>
      <w:r w:rsidRPr="00887A59">
        <w:rPr>
          <w:rFonts w:ascii="Calibri" w:hAnsi="Calibri" w:cs="Calibri"/>
        </w:rPr>
        <w:t>Finish all swales and additional swales that may be required to drain areas where there are existing plant materials during finished grading operations.</w:t>
      </w:r>
    </w:p>
    <w:p w:rsidR="003A6832" w:rsidRPr="00887A59" w:rsidRDefault="003A6832" w:rsidP="000F4B55">
      <w:pPr>
        <w:pStyle w:val="PR1"/>
        <w:spacing w:before="100" w:beforeAutospacing="1" w:after="100" w:afterAutospacing="1"/>
        <w:rPr>
          <w:rFonts w:ascii="Calibri" w:hAnsi="Calibri" w:cs="Calibri"/>
        </w:rPr>
      </w:pPr>
      <w:r w:rsidRPr="00887A59">
        <w:rPr>
          <w:rFonts w:ascii="Calibri" w:hAnsi="Calibri" w:cs="Calibri"/>
        </w:rPr>
        <w:t>Prepare to immediately begin grassing operations of the completed and accepted finish grade to prevent excessive weed growth in lawn areas.</w:t>
      </w:r>
    </w:p>
    <w:p w:rsidR="0012587A" w:rsidRPr="00887A59" w:rsidRDefault="0012587A" w:rsidP="000F4B55">
      <w:pPr>
        <w:pStyle w:val="ART"/>
        <w:spacing w:before="100" w:beforeAutospacing="1" w:after="100" w:afterAutospacing="1"/>
        <w:rPr>
          <w:rFonts w:ascii="Calibri" w:hAnsi="Calibri" w:cs="Calibri"/>
          <w:b/>
        </w:rPr>
      </w:pPr>
      <w:r w:rsidRPr="00887A59">
        <w:rPr>
          <w:rFonts w:ascii="Calibri" w:hAnsi="Calibri" w:cs="Calibri"/>
          <w:b/>
        </w:rPr>
        <w:t>DISPOSAL</w:t>
      </w:r>
    </w:p>
    <w:p w:rsidR="0012587A" w:rsidRPr="00887A59" w:rsidRDefault="0012587A" w:rsidP="000F4B55">
      <w:pPr>
        <w:pStyle w:val="PR1"/>
        <w:spacing w:before="100" w:beforeAutospacing="1" w:after="100" w:afterAutospacing="1"/>
        <w:rPr>
          <w:rFonts w:ascii="Calibri" w:hAnsi="Calibri" w:cs="Calibri"/>
        </w:rPr>
      </w:pPr>
      <w:r w:rsidRPr="00887A59">
        <w:rPr>
          <w:rFonts w:ascii="Calibri" w:hAnsi="Calibri" w:cs="Calibri"/>
        </w:rPr>
        <w:t>Disposal:  Remove surplus soil material, unsuitable topsoil, obstructions, demolished materials, and waste materials including trash and debris, and legally dispose of them off Owner's property.</w:t>
      </w:r>
    </w:p>
    <w:p w:rsidR="0012587A" w:rsidRPr="00887A59" w:rsidRDefault="0012587A" w:rsidP="000F4B55">
      <w:pPr>
        <w:pStyle w:val="PR2"/>
        <w:spacing w:before="100" w:beforeAutospacing="1" w:after="100" w:afterAutospacing="1"/>
        <w:rPr>
          <w:rFonts w:ascii="Calibri" w:hAnsi="Calibri" w:cs="Calibri"/>
        </w:rPr>
      </w:pPr>
      <w:r w:rsidRPr="00887A59">
        <w:rPr>
          <w:rFonts w:ascii="Calibri" w:hAnsi="Calibri" w:cs="Calibri"/>
        </w:rPr>
        <w:t>Separate recyclable materials produced during site clearing from other nonrecyclable materials.  Store or stockpile without intermixing with other materials and transport them to recycling facilities.</w:t>
      </w:r>
    </w:p>
    <w:p w:rsidR="0012587A" w:rsidRPr="00887A59" w:rsidRDefault="00961C76" w:rsidP="000F4B55">
      <w:pPr>
        <w:pStyle w:val="EOS"/>
        <w:spacing w:before="100" w:beforeAutospacing="1" w:after="100" w:afterAutospacing="1"/>
        <w:jc w:val="center"/>
        <w:rPr>
          <w:rFonts w:ascii="Calibri" w:hAnsi="Calibri" w:cs="Calibri"/>
          <w:b/>
        </w:rPr>
      </w:pPr>
      <w:r w:rsidRPr="00887A59">
        <w:rPr>
          <w:rFonts w:ascii="Calibri" w:hAnsi="Calibri" w:cs="Calibri"/>
          <w:b/>
        </w:rPr>
        <w:t>END OF SECTION 329119</w:t>
      </w:r>
    </w:p>
    <w:sectPr w:rsidR="0012587A" w:rsidRPr="00887A59">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B0" w:rsidRDefault="00C768B0">
      <w:r>
        <w:separator/>
      </w:r>
    </w:p>
  </w:endnote>
  <w:endnote w:type="continuationSeparator" w:id="0">
    <w:p w:rsidR="00C768B0" w:rsidRDefault="00C7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D3" w:rsidRDefault="00CA1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01" w:rsidRDefault="009C0F01" w:rsidP="001605A0">
    <w:pPr>
      <w:pStyle w:val="Footer"/>
      <w:rPr>
        <w:sz w:val="20"/>
      </w:rPr>
    </w:pPr>
  </w:p>
  <w:p w:rsidR="009C0F01" w:rsidRPr="001605A0" w:rsidRDefault="009C0F01" w:rsidP="001605A0">
    <w:pPr>
      <w:pStyle w:val="Footer"/>
      <w:rPr>
        <w:rFonts w:ascii="Calibri" w:hAnsi="Calibri" w:cs="Calibri"/>
        <w:sz w:val="20"/>
      </w:rPr>
    </w:pPr>
    <w:r w:rsidRPr="001605A0">
      <w:rPr>
        <w:rFonts w:ascii="Calibri" w:hAnsi="Calibri" w:cs="Calibri"/>
        <w:sz w:val="20"/>
      </w:rPr>
      <w:t>AE Project Number:</w:t>
    </w:r>
    <w:r w:rsidRPr="001605A0">
      <w:rPr>
        <w:rFonts w:ascii="Calibri" w:hAnsi="Calibri" w:cs="Calibri"/>
        <w:sz w:val="20"/>
      </w:rPr>
      <w:tab/>
    </w:r>
    <w:r>
      <w:rPr>
        <w:rFonts w:ascii="Calibri" w:hAnsi="Calibri" w:cs="Calibri"/>
        <w:sz w:val="20"/>
      </w:rPr>
      <w:t>Landscape Grading</w:t>
    </w:r>
    <w:r w:rsidRPr="001605A0">
      <w:rPr>
        <w:rFonts w:ascii="Calibri" w:hAnsi="Calibri" w:cs="Calibri"/>
        <w:sz w:val="20"/>
      </w:rPr>
      <w:tab/>
    </w:r>
    <w:r>
      <w:rPr>
        <w:rFonts w:ascii="Calibri" w:hAnsi="Calibri" w:cs="Calibri"/>
        <w:sz w:val="20"/>
      </w:rPr>
      <w:t>329119</w:t>
    </w:r>
    <w:r w:rsidRPr="001605A0">
      <w:rPr>
        <w:rFonts w:ascii="Calibri" w:hAnsi="Calibri" w:cs="Calibri"/>
        <w:sz w:val="20"/>
      </w:rPr>
      <w:t xml:space="preserve"> – </w:t>
    </w:r>
    <w:r w:rsidRPr="001605A0">
      <w:rPr>
        <w:rFonts w:ascii="Calibri" w:hAnsi="Calibri" w:cs="Calibri"/>
        <w:sz w:val="20"/>
      </w:rPr>
      <w:fldChar w:fldCharType="begin"/>
    </w:r>
    <w:r w:rsidRPr="001605A0">
      <w:rPr>
        <w:rFonts w:ascii="Calibri" w:hAnsi="Calibri" w:cs="Calibri"/>
        <w:sz w:val="20"/>
      </w:rPr>
      <w:instrText xml:space="preserve"> PAGE   \* MERGEFORMAT </w:instrText>
    </w:r>
    <w:r w:rsidRPr="001605A0">
      <w:rPr>
        <w:rFonts w:ascii="Calibri" w:hAnsi="Calibri" w:cs="Calibri"/>
        <w:sz w:val="20"/>
      </w:rPr>
      <w:fldChar w:fldCharType="separate"/>
    </w:r>
    <w:r w:rsidR="00CA18D3">
      <w:rPr>
        <w:rFonts w:ascii="Calibri" w:hAnsi="Calibri" w:cs="Calibri"/>
        <w:noProof/>
        <w:sz w:val="20"/>
      </w:rPr>
      <w:t>1</w:t>
    </w:r>
    <w:r w:rsidRPr="001605A0">
      <w:rPr>
        <w:rFonts w:ascii="Calibri" w:hAnsi="Calibri" w:cs="Calibri"/>
        <w:sz w:val="20"/>
      </w:rPr>
      <w:fldChar w:fldCharType="end"/>
    </w:r>
  </w:p>
  <w:p w:rsidR="009C0F01" w:rsidRPr="001605A0" w:rsidRDefault="009C0F01" w:rsidP="001605A0">
    <w:pPr>
      <w:pStyle w:val="Footer"/>
      <w:rPr>
        <w:rFonts w:ascii="Calibri" w:hAnsi="Calibri" w:cs="Calibri"/>
        <w:sz w:val="20"/>
      </w:rPr>
    </w:pPr>
    <w:r w:rsidRPr="001605A0">
      <w:rPr>
        <w:rFonts w:ascii="Calibri" w:hAnsi="Calibri" w:cs="Calibri"/>
        <w:sz w:val="20"/>
      </w:rPr>
      <w:t>Revision Date:</w:t>
    </w:r>
    <w:r w:rsidR="000262A7">
      <w:rPr>
        <w:rFonts w:ascii="Calibri" w:hAnsi="Calibri" w:cs="Calibri"/>
        <w:sz w:val="20"/>
      </w:rPr>
      <w:t xml:space="preserve"> </w:t>
    </w:r>
    <w:r w:rsidR="00CA18D3" w:rsidRPr="00A51A87">
      <w:rPr>
        <w:rFonts w:ascii="Calibri" w:hAnsi="Calibri"/>
        <w:sz w:val="20"/>
      </w:rPr>
      <w:t>01/29/2018</w:t>
    </w: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D3" w:rsidRDefault="00CA1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B0" w:rsidRDefault="00C768B0">
      <w:r>
        <w:separator/>
      </w:r>
    </w:p>
  </w:footnote>
  <w:footnote w:type="continuationSeparator" w:id="0">
    <w:p w:rsidR="00C768B0" w:rsidRDefault="00C76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D3" w:rsidRDefault="00CA1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01" w:rsidRPr="000F4B55" w:rsidRDefault="009C0F01" w:rsidP="001605A0">
    <w:pPr>
      <w:pStyle w:val="Header"/>
      <w:rPr>
        <w:rFonts w:ascii="Calibri" w:hAnsi="Calibri" w:cs="Calibri"/>
        <w:sz w:val="20"/>
      </w:rPr>
    </w:pPr>
    <w:r w:rsidRPr="000F4B55">
      <w:rPr>
        <w:rFonts w:ascii="Calibri" w:hAnsi="Calibri" w:cs="Calibri"/>
        <w:sz w:val="20"/>
      </w:rPr>
      <w:t>University of Houston</w:t>
    </w:r>
    <w:r w:rsidR="000262A7" w:rsidRPr="000F4B55">
      <w:rPr>
        <w:rFonts w:ascii="Calibri" w:hAnsi="Calibri" w:cs="Calibri"/>
        <w:sz w:val="20"/>
      </w:rPr>
      <w:t xml:space="preserve"> </w:t>
    </w:r>
    <w:r w:rsidR="000262A7" w:rsidRPr="000F4B55">
      <w:rPr>
        <w:rFonts w:ascii="Calibri" w:hAnsi="Calibri"/>
        <w:sz w:val="20"/>
      </w:rPr>
      <w:t xml:space="preserve">Master Construction Specifications  </w:t>
    </w:r>
  </w:p>
  <w:p w:rsidR="009C0F01" w:rsidRPr="001605A0" w:rsidRDefault="000262A7" w:rsidP="001605A0">
    <w:pPr>
      <w:pStyle w:val="Header"/>
      <w:rPr>
        <w:rFonts w:ascii="Calibri" w:hAnsi="Calibri" w:cs="Calibri"/>
        <w:sz w:val="20"/>
      </w:rPr>
    </w:pPr>
    <w:r>
      <w:rPr>
        <w:rFonts w:ascii="Calibri" w:hAnsi="Calibri" w:cs="Calibri"/>
        <w:sz w:val="20"/>
      </w:rPr>
      <w:t xml:space="preserve">Insert </w:t>
    </w:r>
    <w:r w:rsidR="009C0F01" w:rsidRPr="001605A0">
      <w:rPr>
        <w:rFonts w:ascii="Calibri" w:hAnsi="Calibri" w:cs="Calibri"/>
        <w:sz w:val="20"/>
      </w:rPr>
      <w:t>Project Name</w:t>
    </w:r>
  </w:p>
  <w:p w:rsidR="009C0F01" w:rsidRDefault="009C0F01" w:rsidP="00C12B25">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D3" w:rsidRDefault="00CA1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7A"/>
    <w:rsid w:val="000262A7"/>
    <w:rsid w:val="00035DFC"/>
    <w:rsid w:val="00056066"/>
    <w:rsid w:val="000724C4"/>
    <w:rsid w:val="000F11D9"/>
    <w:rsid w:val="000F4B55"/>
    <w:rsid w:val="0012587A"/>
    <w:rsid w:val="001605A0"/>
    <w:rsid w:val="001E2132"/>
    <w:rsid w:val="001F3C73"/>
    <w:rsid w:val="0027073C"/>
    <w:rsid w:val="002848F8"/>
    <w:rsid w:val="00290F72"/>
    <w:rsid w:val="003A6832"/>
    <w:rsid w:val="003C3BC8"/>
    <w:rsid w:val="003C5E2C"/>
    <w:rsid w:val="004A4470"/>
    <w:rsid w:val="004A5BD6"/>
    <w:rsid w:val="004B5075"/>
    <w:rsid w:val="004C04E1"/>
    <w:rsid w:val="00554FE5"/>
    <w:rsid w:val="00572247"/>
    <w:rsid w:val="00581429"/>
    <w:rsid w:val="005A37C5"/>
    <w:rsid w:val="00604FED"/>
    <w:rsid w:val="00617921"/>
    <w:rsid w:val="006A516C"/>
    <w:rsid w:val="00725AE2"/>
    <w:rsid w:val="00726F97"/>
    <w:rsid w:val="00731D67"/>
    <w:rsid w:val="00742733"/>
    <w:rsid w:val="00887A59"/>
    <w:rsid w:val="008A5FE5"/>
    <w:rsid w:val="008E278C"/>
    <w:rsid w:val="00961C76"/>
    <w:rsid w:val="009C0F01"/>
    <w:rsid w:val="00A8290C"/>
    <w:rsid w:val="00AE1B89"/>
    <w:rsid w:val="00BE410E"/>
    <w:rsid w:val="00C07AFE"/>
    <w:rsid w:val="00C12B25"/>
    <w:rsid w:val="00C471BC"/>
    <w:rsid w:val="00C54936"/>
    <w:rsid w:val="00C768B0"/>
    <w:rsid w:val="00CA18D3"/>
    <w:rsid w:val="00D51826"/>
    <w:rsid w:val="00E97EB4"/>
    <w:rsid w:val="00F1131C"/>
    <w:rsid w:val="00F62ECB"/>
    <w:rsid w:val="00FA1470"/>
    <w:rsid w:val="00FD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315501-8F7A-4AB4-B00A-505F8CF5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rsid w:val="001F3C73"/>
    <w:pPr>
      <w:tabs>
        <w:tab w:val="center" w:pos="4320"/>
        <w:tab w:val="right" w:pos="8640"/>
      </w:tabs>
    </w:pPr>
  </w:style>
  <w:style w:type="paragraph" w:styleId="Footer">
    <w:name w:val="footer"/>
    <w:basedOn w:val="Normal"/>
    <w:link w:val="FooterChar"/>
    <w:uiPriority w:val="99"/>
    <w:rsid w:val="001F3C73"/>
    <w:pPr>
      <w:tabs>
        <w:tab w:val="center" w:pos="4320"/>
        <w:tab w:val="right" w:pos="8640"/>
      </w:tabs>
    </w:pPr>
  </w:style>
  <w:style w:type="character" w:customStyle="1" w:styleId="HeaderChar">
    <w:name w:val="Header Char"/>
    <w:link w:val="Header"/>
    <w:uiPriority w:val="99"/>
    <w:rsid w:val="001605A0"/>
    <w:rPr>
      <w:sz w:val="22"/>
    </w:rPr>
  </w:style>
  <w:style w:type="character" w:customStyle="1" w:styleId="FooterChar">
    <w:name w:val="Footer Char"/>
    <w:link w:val="Footer"/>
    <w:uiPriority w:val="99"/>
    <w:rsid w:val="001605A0"/>
    <w:rPr>
      <w:sz w:val="22"/>
    </w:rPr>
  </w:style>
  <w:style w:type="paragraph" w:styleId="ListBullet">
    <w:name w:val="List Bullet"/>
    <w:basedOn w:val="Normal"/>
    <w:uiPriority w:val="99"/>
    <w:unhideWhenUsed/>
    <w:rsid w:val="001605A0"/>
    <w:pPr>
      <w:numPr>
        <w:numId w:val="2"/>
      </w:numPr>
      <w:spacing w:after="200"/>
      <w:contextualSpacing/>
    </w:pPr>
    <w:rPr>
      <w:rFonts w:ascii="Calibri" w:eastAsia="Calibri" w:hAnsi="Calibri"/>
      <w:szCs w:val="22"/>
    </w:rPr>
  </w:style>
  <w:style w:type="character" w:styleId="CommentReference">
    <w:name w:val="annotation reference"/>
    <w:rsid w:val="009C0F01"/>
    <w:rPr>
      <w:sz w:val="16"/>
      <w:szCs w:val="16"/>
    </w:rPr>
  </w:style>
  <w:style w:type="paragraph" w:styleId="CommentText">
    <w:name w:val="annotation text"/>
    <w:basedOn w:val="Normal"/>
    <w:link w:val="CommentTextChar"/>
    <w:rsid w:val="009C0F01"/>
    <w:rPr>
      <w:sz w:val="20"/>
    </w:rPr>
  </w:style>
  <w:style w:type="character" w:customStyle="1" w:styleId="CommentTextChar">
    <w:name w:val="Comment Text Char"/>
    <w:basedOn w:val="DefaultParagraphFont"/>
    <w:link w:val="CommentText"/>
    <w:rsid w:val="009C0F01"/>
  </w:style>
  <w:style w:type="paragraph" w:styleId="CommentSubject">
    <w:name w:val="annotation subject"/>
    <w:basedOn w:val="CommentText"/>
    <w:next w:val="CommentText"/>
    <w:link w:val="CommentSubjectChar"/>
    <w:rsid w:val="009C0F01"/>
    <w:rPr>
      <w:b/>
      <w:bCs/>
    </w:rPr>
  </w:style>
  <w:style w:type="character" w:customStyle="1" w:styleId="CommentSubjectChar">
    <w:name w:val="Comment Subject Char"/>
    <w:link w:val="CommentSubject"/>
    <w:rsid w:val="009C0F01"/>
    <w:rPr>
      <w:b/>
      <w:bCs/>
    </w:rPr>
  </w:style>
  <w:style w:type="paragraph" w:styleId="BalloonText">
    <w:name w:val="Balloon Text"/>
    <w:basedOn w:val="Normal"/>
    <w:link w:val="BalloonTextChar"/>
    <w:rsid w:val="009C0F01"/>
    <w:rPr>
      <w:rFonts w:ascii="Tahoma" w:hAnsi="Tahoma" w:cs="Tahoma"/>
      <w:sz w:val="16"/>
      <w:szCs w:val="16"/>
    </w:rPr>
  </w:style>
  <w:style w:type="character" w:customStyle="1" w:styleId="BalloonTextChar">
    <w:name w:val="Balloon Text Char"/>
    <w:link w:val="BalloonText"/>
    <w:rsid w:val="009C0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A1E1-5020-4E2F-8BCA-07D0976C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329119 - LANDSCAPE GRADING</vt:lpstr>
    </vt:vector>
  </TitlesOfParts>
  <Company>Microsoft</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329119 - LANDSCAPE GRADING</dc:title>
  <dc:subject>LANDSCAPE GRADING</dc:subject>
  <dc:creator>hjordan</dc:creator>
  <cp:lastModifiedBy>Harwell, Austin T</cp:lastModifiedBy>
  <cp:revision>4</cp:revision>
  <cp:lastPrinted>2013-01-22T20:49:00Z</cp:lastPrinted>
  <dcterms:created xsi:type="dcterms:W3CDTF">2016-01-29T19:13:00Z</dcterms:created>
  <dcterms:modified xsi:type="dcterms:W3CDTF">2019-02-14T15:06:00Z</dcterms:modified>
</cp:coreProperties>
</file>